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016E13" w14:textId="5FE30B1C" w:rsidR="00137B8C" w:rsidRPr="00592310" w:rsidRDefault="00CB6A0B" w:rsidP="00D601D7">
      <w:pPr>
        <w:spacing w:after="0"/>
        <w:rPr>
          <w:sz w:val="28"/>
          <w:szCs w:val="28"/>
        </w:rPr>
      </w:pPr>
      <w:r>
        <w:rPr>
          <w:sz w:val="28"/>
          <w:szCs w:val="28"/>
        </w:rPr>
        <w:t>Town of North Smithfield</w:t>
      </w:r>
    </w:p>
    <w:p w14:paraId="2AE8A991" w14:textId="144500CE" w:rsidR="00592310" w:rsidRPr="002E5D8A" w:rsidRDefault="002E5D8A">
      <w:pPr>
        <w:rPr>
          <w:rFonts w:ascii="Arial" w:hAnsi="Arial" w:cs="Arial"/>
          <w:b/>
          <w:sz w:val="24"/>
          <w:szCs w:val="24"/>
        </w:rPr>
      </w:pPr>
      <w:r>
        <w:rPr>
          <w:rFonts w:ascii="Arial" w:hAnsi="Arial" w:cs="Arial"/>
          <w:b/>
          <w:sz w:val="24"/>
          <w:szCs w:val="24"/>
        </w:rPr>
        <w:t xml:space="preserve">Bylaws of the </w:t>
      </w:r>
      <w:r w:rsidR="00CB6A0B">
        <w:rPr>
          <w:rFonts w:ascii="Arial" w:hAnsi="Arial" w:cs="Arial"/>
          <w:b/>
          <w:sz w:val="24"/>
          <w:szCs w:val="24"/>
        </w:rPr>
        <w:t xml:space="preserve">Conservation </w:t>
      </w:r>
      <w:r w:rsidR="00592310" w:rsidRPr="002E5D8A">
        <w:rPr>
          <w:rFonts w:ascii="Arial" w:hAnsi="Arial" w:cs="Arial"/>
          <w:b/>
          <w:sz w:val="24"/>
          <w:szCs w:val="24"/>
        </w:rPr>
        <w:t>Commi</w:t>
      </w:r>
      <w:r w:rsidR="00CB6A0B">
        <w:rPr>
          <w:rFonts w:ascii="Arial" w:hAnsi="Arial" w:cs="Arial"/>
          <w:b/>
          <w:sz w:val="24"/>
          <w:szCs w:val="24"/>
        </w:rPr>
        <w:t>ssion</w:t>
      </w:r>
      <w:r w:rsidR="00592310" w:rsidRPr="002E5D8A">
        <w:rPr>
          <w:rFonts w:ascii="Arial" w:hAnsi="Arial" w:cs="Arial"/>
          <w:b/>
          <w:sz w:val="24"/>
          <w:szCs w:val="24"/>
        </w:rPr>
        <w:t xml:space="preserve"> </w:t>
      </w:r>
      <w:r w:rsidR="002D5E8C" w:rsidRPr="002E5D8A">
        <w:rPr>
          <w:rFonts w:ascii="Arial" w:hAnsi="Arial" w:cs="Arial"/>
          <w:b/>
          <w:sz w:val="24"/>
          <w:szCs w:val="24"/>
        </w:rPr>
        <w:t>(draft</w:t>
      </w:r>
      <w:r w:rsidR="005F4B1D" w:rsidRPr="002E5D8A">
        <w:rPr>
          <w:rFonts w:ascii="Arial" w:hAnsi="Arial" w:cs="Arial"/>
          <w:b/>
          <w:sz w:val="24"/>
          <w:szCs w:val="24"/>
        </w:rPr>
        <w:t>-</w:t>
      </w:r>
      <w:proofErr w:type="spellStart"/>
      <w:r w:rsidR="005F4B1D" w:rsidRPr="002E5D8A">
        <w:rPr>
          <w:rFonts w:ascii="Arial" w:hAnsi="Arial" w:cs="Arial"/>
          <w:b/>
          <w:sz w:val="24"/>
          <w:szCs w:val="24"/>
        </w:rPr>
        <w:t>ver</w:t>
      </w:r>
      <w:proofErr w:type="spellEnd"/>
      <w:r w:rsidR="005F4B1D" w:rsidRPr="002E5D8A">
        <w:rPr>
          <w:rFonts w:ascii="Arial" w:hAnsi="Arial" w:cs="Arial"/>
          <w:b/>
          <w:sz w:val="24"/>
          <w:szCs w:val="24"/>
        </w:rPr>
        <w:t xml:space="preserve"> 1.</w:t>
      </w:r>
      <w:r w:rsidR="0013572C">
        <w:rPr>
          <w:rFonts w:ascii="Arial" w:hAnsi="Arial" w:cs="Arial"/>
          <w:b/>
          <w:sz w:val="24"/>
          <w:szCs w:val="24"/>
        </w:rPr>
        <w:t>2</w:t>
      </w:r>
      <w:r w:rsidR="002D5E8C" w:rsidRPr="002E5D8A">
        <w:rPr>
          <w:rFonts w:ascii="Arial" w:hAnsi="Arial" w:cs="Arial"/>
          <w:b/>
          <w:sz w:val="24"/>
          <w:szCs w:val="24"/>
        </w:rPr>
        <w:t>)</w:t>
      </w:r>
    </w:p>
    <w:p w14:paraId="3308C6DF" w14:textId="170F6B57" w:rsidR="00E634BD" w:rsidRDefault="00F9456D" w:rsidP="00E634BD">
      <w:pPr>
        <w:spacing w:after="0"/>
        <w:rPr>
          <w:rFonts w:ascii="Arial" w:hAnsi="Arial" w:cs="Arial"/>
          <w:b/>
          <w:sz w:val="24"/>
          <w:szCs w:val="24"/>
        </w:rPr>
      </w:pPr>
      <w:r>
        <w:rPr>
          <w:rFonts w:ascii="Arial" w:hAnsi="Arial" w:cs="Arial"/>
          <w:b/>
          <w:sz w:val="24"/>
          <w:szCs w:val="24"/>
        </w:rPr>
        <w:t xml:space="preserve">Article 1. </w:t>
      </w:r>
      <w:r w:rsidR="00E634BD" w:rsidRPr="00E634BD">
        <w:rPr>
          <w:rFonts w:ascii="Arial" w:hAnsi="Arial" w:cs="Arial"/>
          <w:bCs/>
          <w:sz w:val="24"/>
          <w:szCs w:val="24"/>
        </w:rPr>
        <w:t>Name and Legal Establishment</w:t>
      </w:r>
    </w:p>
    <w:p w14:paraId="3ABDF146" w14:textId="2CD79071" w:rsidR="00F9456D" w:rsidRPr="0013572C" w:rsidRDefault="00F9456D" w:rsidP="00E634BD">
      <w:pPr>
        <w:pStyle w:val="ListParagraph"/>
        <w:numPr>
          <w:ilvl w:val="0"/>
          <w:numId w:val="45"/>
        </w:numPr>
        <w:spacing w:line="240" w:lineRule="auto"/>
        <w:rPr>
          <w:rFonts w:ascii="Times New Roman" w:hAnsi="Times New Roman" w:cs="Times New Roman"/>
          <w:b/>
          <w:sz w:val="24"/>
          <w:szCs w:val="24"/>
        </w:rPr>
      </w:pPr>
      <w:r w:rsidRPr="0013572C">
        <w:rPr>
          <w:rFonts w:ascii="Times New Roman" w:hAnsi="Times New Roman" w:cs="Times New Roman"/>
          <w:sz w:val="24"/>
          <w:szCs w:val="24"/>
        </w:rPr>
        <w:t>The name of this Commi</w:t>
      </w:r>
      <w:r w:rsidR="00CB6A0B" w:rsidRPr="0013572C">
        <w:rPr>
          <w:rFonts w:ascii="Times New Roman" w:hAnsi="Times New Roman" w:cs="Times New Roman"/>
          <w:sz w:val="24"/>
          <w:szCs w:val="24"/>
        </w:rPr>
        <w:t xml:space="preserve">ssion </w:t>
      </w:r>
      <w:r w:rsidRPr="0013572C">
        <w:rPr>
          <w:rFonts w:ascii="Times New Roman" w:hAnsi="Times New Roman" w:cs="Times New Roman"/>
          <w:sz w:val="24"/>
          <w:szCs w:val="24"/>
        </w:rPr>
        <w:t xml:space="preserve">shall be the </w:t>
      </w:r>
      <w:r w:rsidR="00CB6A0B" w:rsidRPr="0013572C">
        <w:rPr>
          <w:rFonts w:ascii="Times New Roman" w:hAnsi="Times New Roman" w:cs="Times New Roman"/>
          <w:sz w:val="24"/>
          <w:szCs w:val="24"/>
        </w:rPr>
        <w:t>North Smithfield Conservation Commission, hereinafter referred to as the “Commission”.</w:t>
      </w:r>
    </w:p>
    <w:p w14:paraId="64CD04A8" w14:textId="77777777" w:rsidR="00E634BD" w:rsidRPr="007300E4" w:rsidRDefault="00E634BD" w:rsidP="00E634BD">
      <w:pPr>
        <w:pStyle w:val="ListParagraph"/>
        <w:spacing w:line="240" w:lineRule="auto"/>
        <w:rPr>
          <w:rFonts w:ascii="Times New Roman" w:hAnsi="Times New Roman" w:cs="Times New Roman"/>
          <w:b/>
          <w:sz w:val="24"/>
          <w:szCs w:val="24"/>
          <w:highlight w:val="magenta"/>
        </w:rPr>
      </w:pPr>
    </w:p>
    <w:p w14:paraId="0C915C5D" w14:textId="6D9AC181" w:rsidR="00E7245A" w:rsidRPr="007300E4" w:rsidRDefault="00D66CF1" w:rsidP="00F12988">
      <w:pPr>
        <w:pStyle w:val="ListParagraph"/>
        <w:numPr>
          <w:ilvl w:val="0"/>
          <w:numId w:val="45"/>
        </w:numPr>
        <w:spacing w:after="0" w:line="240" w:lineRule="auto"/>
        <w:rPr>
          <w:rFonts w:ascii="Arial" w:hAnsi="Arial" w:cs="Arial"/>
          <w:b/>
          <w:sz w:val="24"/>
          <w:szCs w:val="24"/>
        </w:rPr>
      </w:pPr>
      <w:r w:rsidRPr="0013572C">
        <w:rPr>
          <w:rFonts w:ascii="Times New Roman" w:hAnsi="Times New Roman" w:cs="Times New Roman"/>
          <w:bCs/>
          <w:sz w:val="24"/>
          <w:szCs w:val="24"/>
        </w:rPr>
        <w:t>The Commission is e</w:t>
      </w:r>
      <w:r w:rsidR="00E7245A" w:rsidRPr="0013572C">
        <w:rPr>
          <w:rFonts w:ascii="Times New Roman" w:hAnsi="Times New Roman" w:cs="Times New Roman"/>
          <w:bCs/>
          <w:sz w:val="24"/>
          <w:szCs w:val="24"/>
        </w:rPr>
        <w:t>stablished pursuant to t</w:t>
      </w:r>
      <w:r w:rsidR="00E634BD" w:rsidRPr="0013572C">
        <w:rPr>
          <w:rFonts w:ascii="Times New Roman" w:hAnsi="Times New Roman" w:cs="Times New Roman"/>
          <w:bCs/>
          <w:sz w:val="24"/>
          <w:szCs w:val="24"/>
        </w:rPr>
        <w:t>he North Smithfield Town Charter, Article XV, Section 8, Conservation Commission</w:t>
      </w:r>
      <w:r w:rsidR="00E7245A" w:rsidRPr="007300E4">
        <w:rPr>
          <w:rFonts w:ascii="Times New Roman" w:hAnsi="Times New Roman" w:cs="Times New Roman"/>
          <w:bCs/>
          <w:sz w:val="24"/>
          <w:szCs w:val="24"/>
        </w:rPr>
        <w:t xml:space="preserve">: </w:t>
      </w:r>
      <w:r w:rsidR="00E634BD" w:rsidRPr="007300E4">
        <w:rPr>
          <w:rFonts w:ascii="Times New Roman" w:hAnsi="Times New Roman" w:cs="Times New Roman"/>
          <w:bCs/>
          <w:sz w:val="24"/>
          <w:szCs w:val="24"/>
        </w:rPr>
        <w:t>“There  shall be a conservation commission established in accordance with Chapter 45-35 of the General Laws, 1956, as enacted by Chapter 203 of the Public Laws, 1960, as amended</w:t>
      </w:r>
      <w:r w:rsidR="00E7245A" w:rsidRPr="007300E4">
        <w:rPr>
          <w:rFonts w:ascii="Times New Roman" w:hAnsi="Times New Roman" w:cs="Times New Roman"/>
          <w:bCs/>
          <w:sz w:val="24"/>
          <w:szCs w:val="24"/>
        </w:rPr>
        <w:t xml:space="preserve"> . . . . </w:t>
      </w:r>
      <w:r w:rsidRPr="007300E4">
        <w:rPr>
          <w:rFonts w:ascii="Times New Roman" w:hAnsi="Times New Roman" w:cs="Times New Roman"/>
          <w:bCs/>
          <w:sz w:val="24"/>
          <w:szCs w:val="24"/>
        </w:rPr>
        <w:t>“</w:t>
      </w:r>
      <w:r w:rsidR="00E634BD" w:rsidRPr="007300E4">
        <w:rPr>
          <w:rFonts w:ascii="Times New Roman" w:hAnsi="Times New Roman" w:cs="Times New Roman"/>
          <w:bCs/>
          <w:sz w:val="24"/>
          <w:szCs w:val="24"/>
        </w:rPr>
        <w:t xml:space="preserve"> </w:t>
      </w:r>
    </w:p>
    <w:p w14:paraId="77799D8F" w14:textId="77777777" w:rsidR="00E7245A" w:rsidRDefault="00E7245A" w:rsidP="00E7245A">
      <w:pPr>
        <w:spacing w:after="0" w:line="240" w:lineRule="auto"/>
        <w:rPr>
          <w:rFonts w:ascii="Arial" w:hAnsi="Arial" w:cs="Arial"/>
          <w:b/>
          <w:sz w:val="24"/>
          <w:szCs w:val="24"/>
        </w:rPr>
      </w:pPr>
    </w:p>
    <w:p w14:paraId="23DDDCDA" w14:textId="45C37C05" w:rsidR="00363B6A" w:rsidRPr="00E7245A" w:rsidRDefault="00F9456D" w:rsidP="00E7245A">
      <w:pPr>
        <w:spacing w:after="0" w:line="240" w:lineRule="auto"/>
        <w:rPr>
          <w:rFonts w:ascii="Arial" w:hAnsi="Arial" w:cs="Arial"/>
          <w:b/>
          <w:sz w:val="24"/>
          <w:szCs w:val="24"/>
        </w:rPr>
      </w:pPr>
      <w:r w:rsidRPr="00E7245A">
        <w:rPr>
          <w:rFonts w:ascii="Arial" w:hAnsi="Arial" w:cs="Arial"/>
          <w:b/>
          <w:sz w:val="24"/>
          <w:szCs w:val="24"/>
        </w:rPr>
        <w:t>Article 2</w:t>
      </w:r>
      <w:r w:rsidR="00AE1F4A" w:rsidRPr="00E7245A">
        <w:rPr>
          <w:rFonts w:ascii="Arial" w:hAnsi="Arial" w:cs="Arial"/>
          <w:b/>
          <w:sz w:val="24"/>
          <w:szCs w:val="24"/>
        </w:rPr>
        <w:t>a</w:t>
      </w:r>
      <w:r w:rsidRPr="00E7245A">
        <w:rPr>
          <w:rFonts w:ascii="Arial" w:hAnsi="Arial" w:cs="Arial"/>
          <w:b/>
          <w:sz w:val="24"/>
          <w:szCs w:val="24"/>
        </w:rPr>
        <w:t xml:space="preserve">.  </w:t>
      </w:r>
      <w:r w:rsidR="00363B6A" w:rsidRPr="00E7245A">
        <w:rPr>
          <w:rFonts w:ascii="Arial" w:hAnsi="Arial" w:cs="Arial"/>
          <w:sz w:val="24"/>
          <w:szCs w:val="24"/>
        </w:rPr>
        <w:t>Purpose</w:t>
      </w:r>
      <w:r w:rsidR="009D2C26" w:rsidRPr="00E7245A">
        <w:rPr>
          <w:rFonts w:ascii="Arial" w:hAnsi="Arial" w:cs="Arial"/>
          <w:sz w:val="24"/>
          <w:szCs w:val="24"/>
        </w:rPr>
        <w:t>s and Powers</w:t>
      </w:r>
      <w:r w:rsidR="00363B6A" w:rsidRPr="00E7245A">
        <w:rPr>
          <w:rFonts w:ascii="Arial" w:hAnsi="Arial" w:cs="Arial"/>
          <w:sz w:val="24"/>
          <w:szCs w:val="24"/>
        </w:rPr>
        <w:t xml:space="preserve"> </w:t>
      </w:r>
    </w:p>
    <w:p w14:paraId="3E483A21" w14:textId="26B3236D" w:rsidR="00E634BD" w:rsidRPr="007300E4" w:rsidRDefault="007F3E68" w:rsidP="00E634BD">
      <w:pPr>
        <w:pStyle w:val="ListParagraph"/>
        <w:numPr>
          <w:ilvl w:val="0"/>
          <w:numId w:val="44"/>
        </w:numPr>
        <w:spacing w:line="240" w:lineRule="auto"/>
        <w:ind w:left="720"/>
        <w:rPr>
          <w:rFonts w:ascii="Times New Roman" w:hAnsi="Times New Roman" w:cs="Times New Roman"/>
          <w:sz w:val="24"/>
          <w:szCs w:val="24"/>
        </w:rPr>
      </w:pPr>
      <w:r w:rsidRPr="0013572C">
        <w:rPr>
          <w:rFonts w:ascii="Times New Roman" w:hAnsi="Times New Roman" w:cs="Times New Roman"/>
          <w:sz w:val="24"/>
          <w:szCs w:val="24"/>
        </w:rPr>
        <w:t>The purpose of the Commission is to promote and develop the natural resources, protect the watershed resources, and preserve natural esthetic areas within municipalities. (</w:t>
      </w:r>
      <w:r w:rsidR="00145565" w:rsidRPr="0013572C">
        <w:rPr>
          <w:rFonts w:ascii="Times New Roman" w:hAnsi="Times New Roman" w:cs="Times New Roman"/>
          <w:sz w:val="24"/>
          <w:szCs w:val="24"/>
        </w:rPr>
        <w:t xml:space="preserve">Chapter </w:t>
      </w:r>
      <w:r w:rsidRPr="0013572C">
        <w:rPr>
          <w:rFonts w:ascii="Times New Roman" w:hAnsi="Times New Roman" w:cs="Times New Roman"/>
          <w:sz w:val="24"/>
          <w:szCs w:val="24"/>
        </w:rPr>
        <w:t>45-35-1</w:t>
      </w:r>
      <w:r w:rsidR="00145565" w:rsidRPr="0013572C">
        <w:rPr>
          <w:rFonts w:ascii="Times New Roman" w:hAnsi="Times New Roman" w:cs="Times New Roman"/>
          <w:sz w:val="24"/>
          <w:szCs w:val="24"/>
        </w:rPr>
        <w:t xml:space="preserve"> and Administrative Code of Ordinances, Article XIII, sec. 2-187 (a), (b)</w:t>
      </w:r>
      <w:r w:rsidRPr="0013572C">
        <w:rPr>
          <w:rFonts w:ascii="Times New Roman" w:hAnsi="Times New Roman" w:cs="Times New Roman"/>
          <w:sz w:val="24"/>
          <w:szCs w:val="24"/>
        </w:rPr>
        <w:t xml:space="preserve">) </w:t>
      </w:r>
      <w:r w:rsidR="00CB6A0B" w:rsidRPr="0013572C">
        <w:rPr>
          <w:rFonts w:ascii="Times New Roman" w:hAnsi="Times New Roman" w:cs="Times New Roman"/>
          <w:sz w:val="24"/>
          <w:szCs w:val="24"/>
        </w:rPr>
        <w:t>The Commission aims to be a vital asset to the Town and its' citizens by advocating for sound environmental and conservation is</w:t>
      </w:r>
      <w:r w:rsidR="00CB6A0B" w:rsidRPr="007300E4">
        <w:rPr>
          <w:rFonts w:ascii="Times New Roman" w:hAnsi="Times New Roman" w:cs="Times New Roman"/>
          <w:sz w:val="24"/>
          <w:szCs w:val="24"/>
        </w:rPr>
        <w:t>sues that impact the Town and its' future.</w:t>
      </w:r>
      <w:r w:rsidRPr="007300E4">
        <w:rPr>
          <w:rFonts w:ascii="Times New Roman" w:hAnsi="Times New Roman" w:cs="Times New Roman"/>
          <w:sz w:val="24"/>
          <w:szCs w:val="24"/>
        </w:rPr>
        <w:t xml:space="preserve"> </w:t>
      </w:r>
    </w:p>
    <w:p w14:paraId="14444014" w14:textId="77777777" w:rsidR="00E634BD" w:rsidRPr="007300E4" w:rsidRDefault="00E634BD" w:rsidP="00E634BD">
      <w:pPr>
        <w:pStyle w:val="ListParagraph"/>
        <w:spacing w:line="240" w:lineRule="auto"/>
        <w:ind w:hanging="360"/>
        <w:rPr>
          <w:rFonts w:ascii="Times New Roman" w:hAnsi="Times New Roman" w:cs="Times New Roman"/>
          <w:sz w:val="24"/>
          <w:szCs w:val="24"/>
          <w:highlight w:val="green"/>
        </w:rPr>
      </w:pPr>
    </w:p>
    <w:p w14:paraId="116E698B" w14:textId="7CE512C5" w:rsidR="004B6D72" w:rsidRPr="0013572C" w:rsidRDefault="007F3E68" w:rsidP="00E634BD">
      <w:pPr>
        <w:pStyle w:val="ListParagraph"/>
        <w:numPr>
          <w:ilvl w:val="0"/>
          <w:numId w:val="44"/>
        </w:numPr>
        <w:spacing w:line="240" w:lineRule="auto"/>
        <w:ind w:left="720"/>
        <w:rPr>
          <w:rFonts w:ascii="Times New Roman" w:hAnsi="Times New Roman" w:cs="Times New Roman"/>
          <w:sz w:val="24"/>
          <w:szCs w:val="24"/>
        </w:rPr>
      </w:pPr>
      <w:r w:rsidRPr="0013572C">
        <w:rPr>
          <w:rFonts w:ascii="Times New Roman" w:hAnsi="Times New Roman" w:cs="Times New Roman"/>
          <w:sz w:val="24"/>
          <w:szCs w:val="24"/>
        </w:rPr>
        <w:t>The Commission is an advisory body</w:t>
      </w:r>
      <w:r w:rsidR="00D66CF1" w:rsidRPr="0013572C">
        <w:rPr>
          <w:rFonts w:ascii="Times New Roman" w:hAnsi="Times New Roman" w:cs="Times New Roman"/>
          <w:sz w:val="24"/>
          <w:szCs w:val="24"/>
        </w:rPr>
        <w:t xml:space="preserve">. </w:t>
      </w:r>
    </w:p>
    <w:p w14:paraId="7B0E0713" w14:textId="77777777" w:rsidR="00317AA5" w:rsidRPr="007300E4" w:rsidRDefault="00317AA5" w:rsidP="00317AA5">
      <w:pPr>
        <w:pStyle w:val="ListParagraph"/>
        <w:spacing w:line="240" w:lineRule="auto"/>
        <w:rPr>
          <w:rFonts w:ascii="Times New Roman" w:hAnsi="Times New Roman" w:cs="Times New Roman"/>
          <w:sz w:val="24"/>
          <w:szCs w:val="24"/>
          <w:highlight w:val="green"/>
        </w:rPr>
      </w:pPr>
    </w:p>
    <w:p w14:paraId="49985C0B" w14:textId="09B1E673" w:rsidR="00D66CF1" w:rsidRPr="007300E4" w:rsidRDefault="00D66CF1" w:rsidP="00E634BD">
      <w:pPr>
        <w:pStyle w:val="ListParagraph"/>
        <w:numPr>
          <w:ilvl w:val="0"/>
          <w:numId w:val="44"/>
        </w:numPr>
        <w:spacing w:line="240" w:lineRule="auto"/>
        <w:ind w:left="720"/>
        <w:rPr>
          <w:rFonts w:ascii="Times New Roman" w:hAnsi="Times New Roman" w:cs="Times New Roman"/>
          <w:sz w:val="24"/>
          <w:szCs w:val="24"/>
        </w:rPr>
      </w:pPr>
      <w:r w:rsidRPr="0013572C">
        <w:rPr>
          <w:rFonts w:ascii="Times New Roman" w:hAnsi="Times New Roman" w:cs="Times New Roman"/>
          <w:sz w:val="24"/>
          <w:szCs w:val="24"/>
        </w:rPr>
        <w:t xml:space="preserve">Nothing in these bylaws shall be construed to contradict or amend the Town of North Smithfield </w:t>
      </w:r>
      <w:r w:rsidR="005626E9" w:rsidRPr="0013572C">
        <w:rPr>
          <w:rFonts w:ascii="Times New Roman" w:hAnsi="Times New Roman" w:cs="Times New Roman"/>
          <w:sz w:val="24"/>
          <w:szCs w:val="24"/>
        </w:rPr>
        <w:t xml:space="preserve">Town Charter or Administrative </w:t>
      </w:r>
      <w:r w:rsidRPr="0013572C">
        <w:rPr>
          <w:rFonts w:ascii="Times New Roman" w:hAnsi="Times New Roman" w:cs="Times New Roman"/>
          <w:sz w:val="24"/>
          <w:szCs w:val="24"/>
        </w:rPr>
        <w:t>Code of Ordinances, nor the application or interpretation of the laws by courts of proper jurisdiction.</w:t>
      </w:r>
    </w:p>
    <w:p w14:paraId="53D3C4E0" w14:textId="1CA602D5" w:rsidR="00592310" w:rsidRPr="007300E4" w:rsidRDefault="00F9456D" w:rsidP="00DC21F2">
      <w:pPr>
        <w:spacing w:after="0"/>
        <w:rPr>
          <w:rFonts w:ascii="Arial" w:hAnsi="Arial" w:cs="Arial"/>
          <w:b/>
          <w:sz w:val="24"/>
          <w:szCs w:val="24"/>
        </w:rPr>
      </w:pPr>
      <w:r w:rsidRPr="007300E4">
        <w:rPr>
          <w:rFonts w:ascii="Arial" w:hAnsi="Arial" w:cs="Arial"/>
          <w:b/>
          <w:sz w:val="24"/>
          <w:szCs w:val="24"/>
        </w:rPr>
        <w:t>Article 2</w:t>
      </w:r>
      <w:r w:rsidR="00AE1F4A" w:rsidRPr="007300E4">
        <w:rPr>
          <w:rFonts w:ascii="Arial" w:hAnsi="Arial" w:cs="Arial"/>
          <w:b/>
          <w:sz w:val="24"/>
          <w:szCs w:val="24"/>
        </w:rPr>
        <w:t>b</w:t>
      </w:r>
      <w:r w:rsidRPr="007300E4">
        <w:rPr>
          <w:rFonts w:ascii="Arial" w:hAnsi="Arial" w:cs="Arial"/>
          <w:b/>
          <w:sz w:val="24"/>
          <w:szCs w:val="24"/>
        </w:rPr>
        <w:t xml:space="preserve">. </w:t>
      </w:r>
      <w:r w:rsidR="00592310" w:rsidRPr="007300E4">
        <w:rPr>
          <w:rFonts w:ascii="Arial" w:hAnsi="Arial" w:cs="Arial"/>
          <w:sz w:val="24"/>
          <w:szCs w:val="24"/>
        </w:rPr>
        <w:t>Charge</w:t>
      </w:r>
      <w:r w:rsidR="0005147A" w:rsidRPr="007300E4">
        <w:rPr>
          <w:rFonts w:ascii="Arial" w:hAnsi="Arial" w:cs="Arial"/>
          <w:sz w:val="24"/>
          <w:szCs w:val="24"/>
        </w:rPr>
        <w:t xml:space="preserve"> and Role</w:t>
      </w:r>
    </w:p>
    <w:p w14:paraId="7577600C" w14:textId="5CBB9FAC" w:rsidR="00E32509" w:rsidRPr="007300E4" w:rsidRDefault="00E32509" w:rsidP="000F3640">
      <w:pPr>
        <w:pStyle w:val="ListParagraph"/>
        <w:numPr>
          <w:ilvl w:val="0"/>
          <w:numId w:val="5"/>
        </w:numPr>
        <w:spacing w:line="240" w:lineRule="auto"/>
        <w:rPr>
          <w:rFonts w:ascii="Times New Roman" w:hAnsi="Times New Roman" w:cs="Times New Roman"/>
          <w:sz w:val="24"/>
          <w:szCs w:val="24"/>
        </w:rPr>
      </w:pPr>
      <w:r w:rsidRPr="007300E4">
        <w:rPr>
          <w:rFonts w:ascii="Times New Roman" w:hAnsi="Times New Roman" w:cs="Times New Roman"/>
          <w:sz w:val="24"/>
          <w:szCs w:val="24"/>
        </w:rPr>
        <w:t xml:space="preserve">Review </w:t>
      </w:r>
      <w:r w:rsidRPr="007C3548">
        <w:rPr>
          <w:rFonts w:ascii="Times New Roman" w:hAnsi="Times New Roman" w:cs="Times New Roman"/>
          <w:sz w:val="24"/>
          <w:szCs w:val="24"/>
        </w:rPr>
        <w:t xml:space="preserve"> applications </w:t>
      </w:r>
      <w:r w:rsidR="005626E9" w:rsidRPr="007C3548">
        <w:rPr>
          <w:rFonts w:ascii="Times New Roman" w:hAnsi="Times New Roman" w:cs="Times New Roman"/>
          <w:sz w:val="24"/>
          <w:szCs w:val="24"/>
        </w:rPr>
        <w:t xml:space="preserve">to the Planning or Zoning Boards </w:t>
      </w:r>
      <w:del w:id="0" w:author="Steven Berenback" w:date="2021-04-28T15:46:00Z">
        <w:r w:rsidRPr="007C3548" w:rsidDel="003A6388">
          <w:rPr>
            <w:rFonts w:ascii="Times New Roman" w:hAnsi="Times New Roman" w:cs="Times New Roman"/>
            <w:sz w:val="24"/>
            <w:szCs w:val="24"/>
          </w:rPr>
          <w:delText xml:space="preserve">related </w:delText>
        </w:r>
      </w:del>
      <w:ins w:id="1" w:author="Steven Berenback" w:date="2021-04-28T15:46:00Z">
        <w:r w:rsidR="003A6388">
          <w:rPr>
            <w:rFonts w:ascii="Times New Roman" w:hAnsi="Times New Roman" w:cs="Times New Roman"/>
            <w:sz w:val="24"/>
            <w:szCs w:val="24"/>
          </w:rPr>
          <w:t xml:space="preserve">relevant </w:t>
        </w:r>
      </w:ins>
      <w:r w:rsidRPr="007C3548">
        <w:rPr>
          <w:rFonts w:ascii="Times New Roman" w:hAnsi="Times New Roman" w:cs="Times New Roman"/>
          <w:sz w:val="24"/>
          <w:szCs w:val="24"/>
        </w:rPr>
        <w:t>to the purposes of the Commission and submit recommendations to th</w:t>
      </w:r>
      <w:r w:rsidR="000F3640" w:rsidRPr="007C3548">
        <w:rPr>
          <w:rFonts w:ascii="Times New Roman" w:hAnsi="Times New Roman" w:cs="Times New Roman"/>
          <w:sz w:val="24"/>
          <w:szCs w:val="24"/>
        </w:rPr>
        <w:t>ose b</w:t>
      </w:r>
      <w:r w:rsidRPr="007C3548">
        <w:rPr>
          <w:rFonts w:ascii="Times New Roman" w:hAnsi="Times New Roman" w:cs="Times New Roman"/>
          <w:sz w:val="24"/>
          <w:szCs w:val="24"/>
        </w:rPr>
        <w:t>oard</w:t>
      </w:r>
      <w:r w:rsidR="000F3640" w:rsidRPr="007C3548">
        <w:rPr>
          <w:rFonts w:ascii="Times New Roman" w:hAnsi="Times New Roman" w:cs="Times New Roman"/>
          <w:sz w:val="24"/>
          <w:szCs w:val="24"/>
        </w:rPr>
        <w:t>s</w:t>
      </w:r>
      <w:r w:rsidR="005626E9" w:rsidRPr="007C3548">
        <w:rPr>
          <w:rFonts w:ascii="Times New Roman" w:hAnsi="Times New Roman" w:cs="Times New Roman"/>
          <w:sz w:val="24"/>
          <w:szCs w:val="24"/>
        </w:rPr>
        <w:t>,</w:t>
      </w:r>
      <w:r w:rsidRPr="007C3548">
        <w:rPr>
          <w:rFonts w:ascii="Times New Roman" w:hAnsi="Times New Roman" w:cs="Times New Roman"/>
          <w:sz w:val="24"/>
          <w:szCs w:val="24"/>
        </w:rPr>
        <w:t xml:space="preserve">  other </w:t>
      </w:r>
      <w:r w:rsidR="005626E9" w:rsidRPr="007C3548">
        <w:rPr>
          <w:rFonts w:ascii="Times New Roman" w:hAnsi="Times New Roman" w:cs="Times New Roman"/>
          <w:sz w:val="24"/>
          <w:szCs w:val="24"/>
        </w:rPr>
        <w:t xml:space="preserve">Town boards or commissions, the Town Council, or </w:t>
      </w:r>
      <w:r w:rsidRPr="007C3548">
        <w:rPr>
          <w:rFonts w:ascii="Times New Roman" w:hAnsi="Times New Roman" w:cs="Times New Roman"/>
          <w:sz w:val="24"/>
          <w:szCs w:val="24"/>
        </w:rPr>
        <w:t>Town officials  on any and all conservation, environmental, or other issues related to the Town’s natural resources.</w:t>
      </w:r>
    </w:p>
    <w:p w14:paraId="7A99442D" w14:textId="77777777" w:rsidR="00317AA5" w:rsidRPr="007300E4" w:rsidRDefault="00317AA5" w:rsidP="00317AA5">
      <w:pPr>
        <w:pStyle w:val="ListParagraph"/>
        <w:rPr>
          <w:rFonts w:ascii="Times New Roman" w:hAnsi="Times New Roman" w:cs="Times New Roman"/>
          <w:sz w:val="24"/>
          <w:szCs w:val="24"/>
        </w:rPr>
      </w:pPr>
    </w:p>
    <w:p w14:paraId="160A85A0" w14:textId="64D964B0" w:rsidR="007F3E68" w:rsidRPr="007300E4" w:rsidRDefault="007F3E68" w:rsidP="00963C79">
      <w:pPr>
        <w:pStyle w:val="ListParagraph"/>
        <w:numPr>
          <w:ilvl w:val="0"/>
          <w:numId w:val="5"/>
        </w:numPr>
        <w:spacing w:line="240" w:lineRule="auto"/>
        <w:rPr>
          <w:rFonts w:ascii="Times New Roman" w:hAnsi="Times New Roman" w:cs="Times New Roman"/>
          <w:sz w:val="24"/>
          <w:szCs w:val="24"/>
        </w:rPr>
      </w:pPr>
      <w:r w:rsidRPr="007300E4">
        <w:rPr>
          <w:rFonts w:ascii="Times New Roman" w:hAnsi="Times New Roman" w:cs="Times New Roman"/>
          <w:sz w:val="24"/>
          <w:szCs w:val="24"/>
        </w:rPr>
        <w:t>The commission shall conduct researches into its local land areas and seek to coordinate the activities of unofficial bodies organized for similar purposes, (45-35-1)</w:t>
      </w:r>
    </w:p>
    <w:p w14:paraId="02F894F9" w14:textId="77777777" w:rsidR="00317AA5" w:rsidRPr="007300E4" w:rsidRDefault="00317AA5" w:rsidP="00317AA5">
      <w:pPr>
        <w:pStyle w:val="ListParagraph"/>
        <w:spacing w:line="240" w:lineRule="auto"/>
        <w:rPr>
          <w:rFonts w:ascii="Times New Roman" w:hAnsi="Times New Roman" w:cs="Times New Roman"/>
          <w:sz w:val="24"/>
          <w:szCs w:val="24"/>
        </w:rPr>
      </w:pPr>
    </w:p>
    <w:p w14:paraId="39950B18" w14:textId="1577D08D" w:rsidR="007F3E68" w:rsidRPr="007300E4" w:rsidRDefault="007F3E68" w:rsidP="00963C79">
      <w:pPr>
        <w:pStyle w:val="ListParagraph"/>
        <w:numPr>
          <w:ilvl w:val="0"/>
          <w:numId w:val="5"/>
        </w:numPr>
        <w:spacing w:line="240" w:lineRule="auto"/>
        <w:rPr>
          <w:rFonts w:ascii="Times New Roman" w:hAnsi="Times New Roman" w:cs="Times New Roman"/>
          <w:sz w:val="24"/>
          <w:szCs w:val="24"/>
        </w:rPr>
      </w:pPr>
      <w:r w:rsidRPr="007300E4">
        <w:rPr>
          <w:rFonts w:ascii="Times New Roman" w:hAnsi="Times New Roman" w:cs="Times New Roman"/>
          <w:sz w:val="24"/>
          <w:szCs w:val="24"/>
        </w:rPr>
        <w:t>It may advertise, prepare, print, and distribute books, maps, charts, plans, and pamphlets which in its judgment it deems necessary for its work. (45-35-1)</w:t>
      </w:r>
    </w:p>
    <w:p w14:paraId="30887EA1" w14:textId="77777777" w:rsidR="00317AA5" w:rsidRPr="007300E4" w:rsidRDefault="00317AA5" w:rsidP="00317AA5">
      <w:pPr>
        <w:pStyle w:val="ListParagraph"/>
        <w:spacing w:line="240" w:lineRule="auto"/>
        <w:rPr>
          <w:rFonts w:ascii="Times New Roman" w:hAnsi="Times New Roman" w:cs="Times New Roman"/>
          <w:sz w:val="24"/>
          <w:szCs w:val="24"/>
        </w:rPr>
      </w:pPr>
    </w:p>
    <w:p w14:paraId="155C6351" w14:textId="7F6EA2F4" w:rsidR="007F3E68" w:rsidRPr="007300E4" w:rsidRDefault="007F3E68" w:rsidP="00963C79">
      <w:pPr>
        <w:pStyle w:val="ListParagraph"/>
        <w:numPr>
          <w:ilvl w:val="0"/>
          <w:numId w:val="5"/>
        </w:numPr>
        <w:spacing w:line="240" w:lineRule="auto"/>
        <w:rPr>
          <w:rFonts w:ascii="Times New Roman" w:hAnsi="Times New Roman" w:cs="Times New Roman"/>
          <w:sz w:val="24"/>
          <w:szCs w:val="24"/>
        </w:rPr>
      </w:pPr>
      <w:r w:rsidRPr="007300E4">
        <w:rPr>
          <w:rFonts w:ascii="Times New Roman" w:hAnsi="Times New Roman" w:cs="Times New Roman"/>
          <w:sz w:val="24"/>
          <w:szCs w:val="24"/>
        </w:rPr>
        <w:t>It shall make and keep an index of all open spaces within the city or town, publicly or privately owned, including open marshlands, swamps, and other wetlands for the purpose of obtaining information on the proper use of those areas. (45-35-1)</w:t>
      </w:r>
    </w:p>
    <w:p w14:paraId="526E5AE2" w14:textId="77777777" w:rsidR="00317AA5" w:rsidRPr="007300E4" w:rsidRDefault="00317AA5" w:rsidP="00317AA5">
      <w:pPr>
        <w:pStyle w:val="ListParagraph"/>
        <w:spacing w:line="240" w:lineRule="auto"/>
        <w:rPr>
          <w:rFonts w:ascii="Times New Roman" w:hAnsi="Times New Roman" w:cs="Times New Roman"/>
          <w:sz w:val="24"/>
          <w:szCs w:val="24"/>
        </w:rPr>
      </w:pPr>
    </w:p>
    <w:p w14:paraId="63BBF448" w14:textId="5B055208" w:rsidR="007F3E68" w:rsidRPr="007300E4" w:rsidRDefault="007F3E68" w:rsidP="00963C79">
      <w:pPr>
        <w:pStyle w:val="ListParagraph"/>
        <w:numPr>
          <w:ilvl w:val="0"/>
          <w:numId w:val="5"/>
        </w:numPr>
        <w:spacing w:line="240" w:lineRule="auto"/>
        <w:rPr>
          <w:rFonts w:ascii="Times New Roman" w:hAnsi="Times New Roman" w:cs="Times New Roman"/>
          <w:sz w:val="24"/>
          <w:szCs w:val="24"/>
        </w:rPr>
      </w:pPr>
      <w:r w:rsidRPr="007300E4">
        <w:rPr>
          <w:rFonts w:ascii="Times New Roman" w:hAnsi="Times New Roman" w:cs="Times New Roman"/>
          <w:sz w:val="24"/>
          <w:szCs w:val="24"/>
        </w:rPr>
        <w:t xml:space="preserve">It may recommend to </w:t>
      </w:r>
      <w:r w:rsidR="005626E9" w:rsidRPr="007C3548">
        <w:rPr>
          <w:rFonts w:ascii="Times New Roman" w:hAnsi="Times New Roman" w:cs="Times New Roman"/>
          <w:sz w:val="24"/>
          <w:szCs w:val="24"/>
        </w:rPr>
        <w:t xml:space="preserve">Town </w:t>
      </w:r>
      <w:r w:rsidRPr="007C3548">
        <w:rPr>
          <w:rFonts w:ascii="Times New Roman" w:hAnsi="Times New Roman" w:cs="Times New Roman"/>
          <w:sz w:val="24"/>
          <w:szCs w:val="24"/>
        </w:rPr>
        <w:t xml:space="preserve">councils, boards, or agencies, a program for the </w:t>
      </w:r>
      <w:r w:rsidRPr="007300E4">
        <w:rPr>
          <w:rFonts w:ascii="Times New Roman" w:hAnsi="Times New Roman" w:cs="Times New Roman"/>
          <w:sz w:val="24"/>
          <w:szCs w:val="24"/>
        </w:rPr>
        <w:t>better promotion, development, utilization, or preservation of open areas, streams, shores, wooded areas, roadsides, swamps, marshlands, and natural esthetic areas. (45-35-1)</w:t>
      </w:r>
    </w:p>
    <w:p w14:paraId="41FF8D7F" w14:textId="77777777" w:rsidR="00317AA5" w:rsidRDefault="00317AA5" w:rsidP="00317AA5">
      <w:pPr>
        <w:pStyle w:val="ListParagraph"/>
        <w:spacing w:line="240" w:lineRule="auto"/>
        <w:rPr>
          <w:rFonts w:ascii="Times New Roman" w:hAnsi="Times New Roman" w:cs="Times New Roman"/>
          <w:sz w:val="24"/>
          <w:szCs w:val="24"/>
        </w:rPr>
      </w:pPr>
    </w:p>
    <w:p w14:paraId="35469763" w14:textId="16B4A084" w:rsidR="006D0124" w:rsidRPr="007300E4" w:rsidRDefault="007F3E68" w:rsidP="00E32509">
      <w:pPr>
        <w:pStyle w:val="ListParagraph"/>
        <w:numPr>
          <w:ilvl w:val="0"/>
          <w:numId w:val="5"/>
        </w:numPr>
        <w:spacing w:line="240" w:lineRule="auto"/>
        <w:rPr>
          <w:rFonts w:ascii="Times New Roman" w:hAnsi="Times New Roman" w:cs="Times New Roman"/>
          <w:sz w:val="24"/>
          <w:szCs w:val="24"/>
        </w:rPr>
      </w:pPr>
      <w:r w:rsidRPr="0013572C">
        <w:rPr>
          <w:rFonts w:ascii="Times New Roman" w:hAnsi="Times New Roman" w:cs="Times New Roman"/>
          <w:sz w:val="24"/>
          <w:szCs w:val="24"/>
        </w:rPr>
        <w:lastRenderedPageBreak/>
        <w:t>It shall keep accurate records of its meetings and actions and file an annual report. It has power to appoint, subject to any personnel procurement program ordained by the city or town, clerks and other employees it may from time to time require. (45-35-1)</w:t>
      </w:r>
      <w:bookmarkStart w:id="2" w:name="_Hlk65148392"/>
      <w:r w:rsidR="006D0124" w:rsidRPr="007300E4">
        <w:rPr>
          <w:rFonts w:ascii="Times New Roman" w:hAnsi="Times New Roman" w:cs="Times New Roman"/>
          <w:sz w:val="24"/>
          <w:szCs w:val="24"/>
        </w:rPr>
        <w:t>.</w:t>
      </w:r>
    </w:p>
    <w:p w14:paraId="2A7E9895" w14:textId="77777777" w:rsidR="005626E9" w:rsidRPr="007300E4" w:rsidRDefault="005626E9" w:rsidP="005626E9">
      <w:pPr>
        <w:pStyle w:val="ListParagraph"/>
        <w:spacing w:line="240" w:lineRule="auto"/>
        <w:rPr>
          <w:rFonts w:ascii="Times New Roman" w:hAnsi="Times New Roman" w:cs="Times New Roman"/>
          <w:sz w:val="24"/>
          <w:szCs w:val="24"/>
        </w:rPr>
      </w:pPr>
    </w:p>
    <w:bookmarkEnd w:id="2"/>
    <w:p w14:paraId="0041ADEA" w14:textId="01153566" w:rsidR="00963C79" w:rsidRPr="007300E4" w:rsidRDefault="00191250" w:rsidP="006D0124">
      <w:pPr>
        <w:pStyle w:val="ListParagraph"/>
        <w:numPr>
          <w:ilvl w:val="0"/>
          <w:numId w:val="5"/>
        </w:numPr>
        <w:spacing w:line="240" w:lineRule="auto"/>
        <w:rPr>
          <w:rFonts w:ascii="Times New Roman" w:hAnsi="Times New Roman" w:cs="Times New Roman"/>
          <w:sz w:val="24"/>
          <w:szCs w:val="24"/>
        </w:rPr>
      </w:pPr>
      <w:ins w:id="3" w:author="Steven Berenback" w:date="2021-04-28T15:45:00Z">
        <w:r>
          <w:rPr>
            <w:rFonts w:ascii="Times New Roman" w:hAnsi="Times New Roman" w:cs="Times New Roman"/>
            <w:sz w:val="24"/>
            <w:szCs w:val="24"/>
          </w:rPr>
          <w:t xml:space="preserve">It may </w:t>
        </w:r>
      </w:ins>
      <w:del w:id="4" w:author="Steven Berenback" w:date="2021-04-28T15:45:00Z">
        <w:r w:rsidR="006D0124" w:rsidRPr="007300E4" w:rsidDel="00191250">
          <w:rPr>
            <w:rFonts w:ascii="Times New Roman" w:hAnsi="Times New Roman" w:cs="Times New Roman"/>
            <w:sz w:val="24"/>
            <w:szCs w:val="24"/>
          </w:rPr>
          <w:delText>D</w:delText>
        </w:r>
      </w:del>
      <w:ins w:id="5" w:author="Steven Berenback" w:date="2021-04-28T15:45:00Z">
        <w:r>
          <w:rPr>
            <w:rFonts w:ascii="Times New Roman" w:hAnsi="Times New Roman" w:cs="Times New Roman"/>
            <w:sz w:val="24"/>
            <w:szCs w:val="24"/>
          </w:rPr>
          <w:t>d</w:t>
        </w:r>
      </w:ins>
      <w:r w:rsidR="006D0124" w:rsidRPr="007300E4">
        <w:rPr>
          <w:rFonts w:ascii="Times New Roman" w:hAnsi="Times New Roman" w:cs="Times New Roman"/>
          <w:sz w:val="24"/>
          <w:szCs w:val="24"/>
        </w:rPr>
        <w:t>evelop proposals and seek funding through the Town Council or other appropriate officials of the Town for acquisition of conservation lands and conservation management programs.</w:t>
      </w:r>
    </w:p>
    <w:p w14:paraId="63419F97" w14:textId="77777777" w:rsidR="00317AA5" w:rsidRPr="007300E4" w:rsidRDefault="00317AA5" w:rsidP="00317AA5">
      <w:pPr>
        <w:pStyle w:val="ListParagraph"/>
        <w:spacing w:line="240" w:lineRule="auto"/>
        <w:rPr>
          <w:rFonts w:ascii="Times New Roman" w:hAnsi="Times New Roman" w:cs="Times New Roman"/>
          <w:sz w:val="24"/>
          <w:szCs w:val="24"/>
        </w:rPr>
      </w:pPr>
    </w:p>
    <w:p w14:paraId="248DE0A5" w14:textId="4CE38EA1" w:rsidR="006D0124" w:rsidRPr="007300E4" w:rsidRDefault="00191250" w:rsidP="006D0124">
      <w:pPr>
        <w:pStyle w:val="ListParagraph"/>
        <w:numPr>
          <w:ilvl w:val="0"/>
          <w:numId w:val="5"/>
        </w:numPr>
        <w:spacing w:line="240" w:lineRule="auto"/>
        <w:rPr>
          <w:rFonts w:ascii="Times New Roman" w:hAnsi="Times New Roman" w:cs="Times New Roman"/>
          <w:sz w:val="24"/>
          <w:szCs w:val="24"/>
        </w:rPr>
      </w:pPr>
      <w:ins w:id="6" w:author="Steven Berenback" w:date="2021-04-28T15:45:00Z">
        <w:r>
          <w:rPr>
            <w:rFonts w:ascii="Times New Roman" w:hAnsi="Times New Roman" w:cs="Times New Roman"/>
            <w:sz w:val="24"/>
            <w:szCs w:val="24"/>
          </w:rPr>
          <w:t xml:space="preserve">It may </w:t>
        </w:r>
      </w:ins>
      <w:del w:id="7" w:author="Steven Berenback" w:date="2021-04-28T15:45:00Z">
        <w:r w:rsidR="006D0124" w:rsidRPr="007300E4" w:rsidDel="00191250">
          <w:rPr>
            <w:rFonts w:ascii="Times New Roman" w:hAnsi="Times New Roman" w:cs="Times New Roman"/>
            <w:sz w:val="24"/>
            <w:szCs w:val="24"/>
          </w:rPr>
          <w:delText>F</w:delText>
        </w:r>
      </w:del>
      <w:ins w:id="8" w:author="Steven Berenback" w:date="2021-04-28T15:45:00Z">
        <w:r>
          <w:rPr>
            <w:rFonts w:ascii="Times New Roman" w:hAnsi="Times New Roman" w:cs="Times New Roman"/>
            <w:sz w:val="24"/>
            <w:szCs w:val="24"/>
          </w:rPr>
          <w:t>f</w:t>
        </w:r>
      </w:ins>
      <w:r w:rsidR="006D0124" w:rsidRPr="007300E4">
        <w:rPr>
          <w:rFonts w:ascii="Times New Roman" w:hAnsi="Times New Roman" w:cs="Times New Roman"/>
          <w:sz w:val="24"/>
          <w:szCs w:val="24"/>
        </w:rPr>
        <w:t>acilitate Town acceptance of gifts of lands, leases, or easements for conservation purposes.</w:t>
      </w:r>
    </w:p>
    <w:p w14:paraId="40C43CA9" w14:textId="77777777" w:rsidR="00317AA5" w:rsidRPr="007300E4" w:rsidRDefault="00317AA5" w:rsidP="00317AA5">
      <w:pPr>
        <w:pStyle w:val="ListParagraph"/>
        <w:spacing w:line="240" w:lineRule="auto"/>
        <w:rPr>
          <w:rFonts w:ascii="Times New Roman" w:hAnsi="Times New Roman" w:cs="Times New Roman"/>
          <w:sz w:val="24"/>
          <w:szCs w:val="24"/>
        </w:rPr>
      </w:pPr>
    </w:p>
    <w:p w14:paraId="43C919F9" w14:textId="6BED4059" w:rsidR="006D0124" w:rsidRPr="007300E4" w:rsidRDefault="00191250" w:rsidP="006D0124">
      <w:pPr>
        <w:pStyle w:val="ListParagraph"/>
        <w:numPr>
          <w:ilvl w:val="0"/>
          <w:numId w:val="5"/>
        </w:numPr>
        <w:spacing w:line="240" w:lineRule="auto"/>
        <w:rPr>
          <w:rFonts w:ascii="Times New Roman" w:hAnsi="Times New Roman" w:cs="Times New Roman"/>
          <w:sz w:val="24"/>
          <w:szCs w:val="24"/>
        </w:rPr>
      </w:pPr>
      <w:ins w:id="9" w:author="Steven Berenback" w:date="2021-04-28T15:45:00Z">
        <w:r>
          <w:rPr>
            <w:rFonts w:ascii="Times New Roman" w:hAnsi="Times New Roman" w:cs="Times New Roman"/>
            <w:sz w:val="24"/>
            <w:szCs w:val="24"/>
          </w:rPr>
          <w:t xml:space="preserve">It may </w:t>
        </w:r>
      </w:ins>
      <w:del w:id="10" w:author="Steven Berenback" w:date="2021-04-28T15:45:00Z">
        <w:r w:rsidR="006D0124" w:rsidRPr="007300E4" w:rsidDel="00191250">
          <w:rPr>
            <w:rFonts w:ascii="Times New Roman" w:hAnsi="Times New Roman" w:cs="Times New Roman"/>
            <w:sz w:val="24"/>
            <w:szCs w:val="24"/>
          </w:rPr>
          <w:delText>P</w:delText>
        </w:r>
      </w:del>
      <w:ins w:id="11" w:author="Steven Berenback" w:date="2021-04-28T15:45:00Z">
        <w:r>
          <w:rPr>
            <w:rFonts w:ascii="Times New Roman" w:hAnsi="Times New Roman" w:cs="Times New Roman"/>
            <w:sz w:val="24"/>
            <w:szCs w:val="24"/>
          </w:rPr>
          <w:t>p</w:t>
        </w:r>
      </w:ins>
      <w:r w:rsidR="006D0124" w:rsidRPr="007300E4">
        <w:rPr>
          <w:rFonts w:ascii="Times New Roman" w:hAnsi="Times New Roman" w:cs="Times New Roman"/>
          <w:sz w:val="24"/>
          <w:szCs w:val="24"/>
        </w:rPr>
        <w:t>articipate in the development, approval, and periodic revision of the Recreation, Conservation, and Open Space components of the Comprehensive Plan.</w:t>
      </w:r>
    </w:p>
    <w:p w14:paraId="1E5AE2FE" w14:textId="77777777" w:rsidR="00317AA5" w:rsidRPr="007300E4" w:rsidRDefault="00317AA5" w:rsidP="00317AA5">
      <w:pPr>
        <w:pStyle w:val="ListParagraph"/>
        <w:spacing w:line="240" w:lineRule="auto"/>
        <w:rPr>
          <w:rFonts w:ascii="Times New Roman" w:hAnsi="Times New Roman" w:cs="Times New Roman"/>
          <w:sz w:val="24"/>
          <w:szCs w:val="24"/>
        </w:rPr>
      </w:pPr>
    </w:p>
    <w:p w14:paraId="0CB80A7E" w14:textId="66B37346" w:rsidR="006D0124" w:rsidRPr="007C3548" w:rsidRDefault="00191250" w:rsidP="006D0124">
      <w:pPr>
        <w:pStyle w:val="ListParagraph"/>
        <w:numPr>
          <w:ilvl w:val="0"/>
          <w:numId w:val="5"/>
        </w:numPr>
        <w:spacing w:line="240" w:lineRule="auto"/>
        <w:rPr>
          <w:rFonts w:ascii="Times New Roman" w:hAnsi="Times New Roman" w:cs="Times New Roman"/>
          <w:sz w:val="24"/>
          <w:szCs w:val="24"/>
        </w:rPr>
      </w:pPr>
      <w:ins w:id="12" w:author="Steven Berenback" w:date="2021-04-28T15:45:00Z">
        <w:r>
          <w:rPr>
            <w:rFonts w:ascii="Times New Roman" w:hAnsi="Times New Roman" w:cs="Times New Roman"/>
            <w:sz w:val="24"/>
            <w:szCs w:val="24"/>
          </w:rPr>
          <w:t>It may r</w:t>
        </w:r>
      </w:ins>
      <w:del w:id="13" w:author="Steven Berenback" w:date="2021-04-28T15:45:00Z">
        <w:r w:rsidR="006D0124" w:rsidRPr="007300E4" w:rsidDel="00191250">
          <w:rPr>
            <w:rFonts w:ascii="Times New Roman" w:hAnsi="Times New Roman" w:cs="Times New Roman"/>
            <w:sz w:val="24"/>
            <w:szCs w:val="24"/>
          </w:rPr>
          <w:delText>R</w:delText>
        </w:r>
      </w:del>
      <w:r w:rsidR="006D0124" w:rsidRPr="007300E4">
        <w:rPr>
          <w:rFonts w:ascii="Times New Roman" w:hAnsi="Times New Roman" w:cs="Times New Roman"/>
          <w:sz w:val="24"/>
          <w:szCs w:val="24"/>
        </w:rPr>
        <w:t xml:space="preserve">eview and provide input on all maintenance or other plans </w:t>
      </w:r>
      <w:r w:rsidR="006D0124" w:rsidRPr="007C3548">
        <w:rPr>
          <w:rFonts w:ascii="Times New Roman" w:hAnsi="Times New Roman" w:cs="Times New Roman"/>
          <w:sz w:val="24"/>
          <w:szCs w:val="24"/>
        </w:rPr>
        <w:t>for Conservation and Open Space areas owned</w:t>
      </w:r>
      <w:ins w:id="14" w:author="Steven Berenback" w:date="2021-05-03T09:18:00Z">
        <w:r w:rsidR="00D1513A">
          <w:rPr>
            <w:rFonts w:ascii="Times New Roman" w:hAnsi="Times New Roman" w:cs="Times New Roman"/>
            <w:sz w:val="24"/>
            <w:szCs w:val="24"/>
          </w:rPr>
          <w:t>,</w:t>
        </w:r>
      </w:ins>
      <w:r w:rsidR="006D0124" w:rsidRPr="007C3548">
        <w:rPr>
          <w:rFonts w:ascii="Times New Roman" w:hAnsi="Times New Roman" w:cs="Times New Roman"/>
          <w:sz w:val="24"/>
          <w:szCs w:val="24"/>
        </w:rPr>
        <w:t xml:space="preserve"> </w:t>
      </w:r>
      <w:del w:id="15" w:author="Steven Berenback" w:date="2021-05-03T09:19:00Z">
        <w:r w:rsidR="002776DC" w:rsidRPr="007C3548" w:rsidDel="00D1513A">
          <w:rPr>
            <w:rFonts w:ascii="Times New Roman" w:hAnsi="Times New Roman" w:cs="Times New Roman"/>
            <w:sz w:val="24"/>
            <w:szCs w:val="24"/>
          </w:rPr>
          <w:delText xml:space="preserve">or </w:delText>
        </w:r>
      </w:del>
      <w:r w:rsidR="002776DC" w:rsidRPr="007C3548">
        <w:rPr>
          <w:rFonts w:ascii="Times New Roman" w:hAnsi="Times New Roman" w:cs="Times New Roman"/>
          <w:sz w:val="24"/>
          <w:szCs w:val="24"/>
        </w:rPr>
        <w:t xml:space="preserve">managed </w:t>
      </w:r>
      <w:r w:rsidR="006D0124" w:rsidRPr="007C3548">
        <w:rPr>
          <w:rFonts w:ascii="Times New Roman" w:hAnsi="Times New Roman" w:cs="Times New Roman"/>
          <w:sz w:val="24"/>
          <w:szCs w:val="24"/>
        </w:rPr>
        <w:t>by</w:t>
      </w:r>
      <w:ins w:id="16" w:author="Steven Berenback" w:date="2021-04-27T19:04:00Z">
        <w:r w:rsidR="00BA7525" w:rsidRPr="0013572C">
          <w:rPr>
            <w:rFonts w:ascii="Times New Roman" w:hAnsi="Times New Roman" w:cs="Times New Roman"/>
            <w:sz w:val="24"/>
            <w:szCs w:val="24"/>
            <w:rPrChange w:id="17" w:author="Steven Berenback" w:date="2021-04-28T15:27:00Z">
              <w:rPr>
                <w:rFonts w:ascii="Times New Roman" w:hAnsi="Times New Roman" w:cs="Times New Roman"/>
                <w:sz w:val="24"/>
                <w:szCs w:val="24"/>
                <w:highlight w:val="green"/>
              </w:rPr>
            </w:rPrChange>
          </w:rPr>
          <w:t>, or offered to,</w:t>
        </w:r>
      </w:ins>
      <w:r w:rsidR="006D0124" w:rsidRPr="0013572C">
        <w:rPr>
          <w:rFonts w:ascii="Times New Roman" w:hAnsi="Times New Roman" w:cs="Times New Roman"/>
          <w:sz w:val="24"/>
          <w:szCs w:val="24"/>
        </w:rPr>
        <w:t xml:space="preserve"> the Town of North Smithfield</w:t>
      </w:r>
      <w:ins w:id="18" w:author="Steven Berenback" w:date="2021-05-03T09:19:00Z">
        <w:r w:rsidR="00D1513A">
          <w:rPr>
            <w:rFonts w:ascii="Times New Roman" w:hAnsi="Times New Roman" w:cs="Times New Roman"/>
            <w:sz w:val="24"/>
            <w:szCs w:val="24"/>
          </w:rPr>
          <w:t>,</w:t>
        </w:r>
      </w:ins>
      <w:r w:rsidR="002776DC" w:rsidRPr="0013572C">
        <w:rPr>
          <w:rFonts w:ascii="Times New Roman" w:hAnsi="Times New Roman" w:cs="Times New Roman"/>
          <w:sz w:val="24"/>
          <w:szCs w:val="24"/>
        </w:rPr>
        <w:t xml:space="preserve"> as well as passive recreat</w:t>
      </w:r>
      <w:r w:rsidR="002776DC" w:rsidRPr="007C3548">
        <w:rPr>
          <w:rFonts w:ascii="Times New Roman" w:hAnsi="Times New Roman" w:cs="Times New Roman"/>
          <w:sz w:val="24"/>
          <w:szCs w:val="24"/>
        </w:rPr>
        <w:t>ion areas not under the jurisdiction of the Parks and Recreation Commission.</w:t>
      </w:r>
    </w:p>
    <w:p w14:paraId="13B609EC" w14:textId="77777777" w:rsidR="00317AA5" w:rsidRPr="007C3548" w:rsidRDefault="00317AA5" w:rsidP="00317AA5">
      <w:pPr>
        <w:pStyle w:val="ListParagraph"/>
        <w:spacing w:line="240" w:lineRule="auto"/>
        <w:rPr>
          <w:rFonts w:ascii="Times New Roman" w:hAnsi="Times New Roman" w:cs="Times New Roman"/>
          <w:sz w:val="24"/>
          <w:szCs w:val="24"/>
        </w:rPr>
      </w:pPr>
    </w:p>
    <w:p w14:paraId="143B88E0" w14:textId="6754B21F" w:rsidR="00EC48B6" w:rsidRPr="00F9456D" w:rsidRDefault="00F9456D" w:rsidP="002228F1">
      <w:pPr>
        <w:spacing w:after="0"/>
        <w:rPr>
          <w:rFonts w:ascii="Arial" w:hAnsi="Arial" w:cs="Arial"/>
          <w:b/>
          <w:sz w:val="24"/>
          <w:szCs w:val="24"/>
        </w:rPr>
      </w:pPr>
      <w:r>
        <w:rPr>
          <w:rFonts w:ascii="Arial" w:hAnsi="Arial" w:cs="Arial"/>
          <w:b/>
          <w:sz w:val="24"/>
          <w:szCs w:val="24"/>
        </w:rPr>
        <w:t xml:space="preserve">Article 3. </w:t>
      </w:r>
      <w:r w:rsidR="00EC48B6" w:rsidRPr="008121F6">
        <w:rPr>
          <w:rFonts w:ascii="Arial" w:hAnsi="Arial" w:cs="Arial"/>
          <w:bCs/>
          <w:sz w:val="24"/>
          <w:szCs w:val="24"/>
        </w:rPr>
        <w:t>Membership</w:t>
      </w:r>
      <w:r w:rsidR="00AA5075" w:rsidRPr="00F9456D">
        <w:rPr>
          <w:rFonts w:ascii="Arial" w:hAnsi="Arial" w:cs="Arial"/>
          <w:b/>
          <w:sz w:val="24"/>
          <w:szCs w:val="24"/>
        </w:rPr>
        <w:t xml:space="preserve"> </w:t>
      </w:r>
      <w:r w:rsidR="0014660C" w:rsidRPr="0014660C">
        <w:rPr>
          <w:rFonts w:ascii="Arial" w:hAnsi="Arial" w:cs="Arial"/>
          <w:bCs/>
          <w:sz w:val="24"/>
          <w:szCs w:val="24"/>
        </w:rPr>
        <w:t>and Vacancy</w:t>
      </w:r>
    </w:p>
    <w:p w14:paraId="1216BDC2" w14:textId="77777777" w:rsidR="00B12831" w:rsidRDefault="00E7245A" w:rsidP="00145565">
      <w:pPr>
        <w:pStyle w:val="ListParagraph"/>
        <w:numPr>
          <w:ilvl w:val="1"/>
          <w:numId w:val="8"/>
        </w:numPr>
        <w:spacing w:after="0" w:line="240" w:lineRule="auto"/>
        <w:rPr>
          <w:rFonts w:ascii="Times New Roman" w:hAnsi="Times New Roman" w:cs="Times New Roman"/>
          <w:sz w:val="24"/>
          <w:szCs w:val="24"/>
        </w:rPr>
      </w:pPr>
      <w:r w:rsidRPr="0013572C">
        <w:rPr>
          <w:rFonts w:ascii="Times New Roman" w:hAnsi="Times New Roman" w:cs="Times New Roman"/>
          <w:sz w:val="24"/>
          <w:szCs w:val="24"/>
        </w:rPr>
        <w:t xml:space="preserve">Pursuant to the Town Charter, Article XV, section 8, Members of the Commission shall be appointed by the Town Administrator </w:t>
      </w:r>
    </w:p>
    <w:p w14:paraId="285F2BAD" w14:textId="64E5858E" w:rsidR="00701C5E" w:rsidRPr="00B12831" w:rsidRDefault="00CB6A0B" w:rsidP="00145565">
      <w:pPr>
        <w:pStyle w:val="ListParagraph"/>
        <w:numPr>
          <w:ilvl w:val="1"/>
          <w:numId w:val="8"/>
        </w:numPr>
        <w:spacing w:after="0" w:line="240" w:lineRule="auto"/>
        <w:rPr>
          <w:rFonts w:ascii="Times New Roman" w:hAnsi="Times New Roman" w:cs="Times New Roman"/>
          <w:sz w:val="24"/>
          <w:szCs w:val="24"/>
        </w:rPr>
      </w:pPr>
      <w:r w:rsidRPr="007C3548">
        <w:rPr>
          <w:rFonts w:ascii="Times New Roman" w:hAnsi="Times New Roman" w:cs="Times New Roman"/>
          <w:sz w:val="24"/>
          <w:szCs w:val="24"/>
        </w:rPr>
        <w:t xml:space="preserve">The Commission </w:t>
      </w:r>
      <w:r w:rsidR="00172581" w:rsidRPr="00B12831">
        <w:rPr>
          <w:rFonts w:ascii="Times New Roman" w:hAnsi="Times New Roman" w:cs="Times New Roman"/>
          <w:sz w:val="24"/>
          <w:szCs w:val="24"/>
        </w:rPr>
        <w:t xml:space="preserve">is made </w:t>
      </w:r>
      <w:r w:rsidRPr="00B12831">
        <w:rPr>
          <w:rFonts w:ascii="Times New Roman" w:hAnsi="Times New Roman" w:cs="Times New Roman"/>
          <w:sz w:val="24"/>
          <w:szCs w:val="24"/>
        </w:rPr>
        <w:t>up of seven (7) members</w:t>
      </w:r>
      <w:r w:rsidR="00172581" w:rsidRPr="00B12831">
        <w:rPr>
          <w:rFonts w:ascii="Times New Roman" w:hAnsi="Times New Roman" w:cs="Times New Roman"/>
          <w:sz w:val="24"/>
          <w:szCs w:val="24"/>
        </w:rPr>
        <w:t>.</w:t>
      </w:r>
      <w:r w:rsidR="00145565" w:rsidRPr="00B12831">
        <w:rPr>
          <w:rFonts w:ascii="Times New Roman" w:hAnsi="Times New Roman" w:cs="Times New Roman"/>
          <w:sz w:val="24"/>
          <w:szCs w:val="24"/>
          <w:vertAlign w:val="superscript"/>
        </w:rPr>
        <w:t>1</w:t>
      </w:r>
      <w:r w:rsidR="00145565" w:rsidRPr="00B12831">
        <w:rPr>
          <w:rFonts w:ascii="Times New Roman" w:hAnsi="Times New Roman" w:cs="Times New Roman"/>
          <w:sz w:val="24"/>
          <w:szCs w:val="24"/>
        </w:rPr>
        <w:t xml:space="preserve"> </w:t>
      </w:r>
      <w:r w:rsidR="00172581" w:rsidRPr="00B12831">
        <w:rPr>
          <w:rFonts w:ascii="Times New Roman" w:hAnsi="Times New Roman" w:cs="Times New Roman"/>
          <w:sz w:val="24"/>
          <w:szCs w:val="24"/>
        </w:rPr>
        <w:t xml:space="preserve"> </w:t>
      </w:r>
    </w:p>
    <w:p w14:paraId="661B66E2" w14:textId="0039CE64" w:rsidR="00701C5E" w:rsidRPr="00B12831" w:rsidRDefault="00CB6A0B" w:rsidP="00AA5075">
      <w:pPr>
        <w:pStyle w:val="ListParagraph"/>
        <w:numPr>
          <w:ilvl w:val="1"/>
          <w:numId w:val="8"/>
        </w:numPr>
        <w:spacing w:after="0" w:line="240" w:lineRule="auto"/>
        <w:rPr>
          <w:rFonts w:ascii="Times New Roman" w:hAnsi="Times New Roman" w:cs="Times New Roman"/>
          <w:sz w:val="24"/>
          <w:szCs w:val="24"/>
        </w:rPr>
      </w:pPr>
      <w:r w:rsidRPr="00B12831">
        <w:rPr>
          <w:rFonts w:ascii="Times New Roman" w:hAnsi="Times New Roman" w:cs="Times New Roman"/>
          <w:sz w:val="24"/>
          <w:szCs w:val="24"/>
        </w:rPr>
        <w:t>Members must be residents of the Town of North Smithfield</w:t>
      </w:r>
      <w:r w:rsidR="00172581" w:rsidRPr="00B12831">
        <w:rPr>
          <w:rFonts w:ascii="Times New Roman" w:hAnsi="Times New Roman" w:cs="Times New Roman"/>
          <w:sz w:val="24"/>
          <w:szCs w:val="24"/>
        </w:rPr>
        <w:t>.</w:t>
      </w:r>
      <w:r w:rsidR="00145565" w:rsidRPr="00B12831">
        <w:rPr>
          <w:rFonts w:ascii="Times New Roman" w:hAnsi="Times New Roman" w:cs="Times New Roman"/>
          <w:sz w:val="24"/>
          <w:szCs w:val="24"/>
        </w:rPr>
        <w:t xml:space="preserve"> </w:t>
      </w:r>
      <w:r w:rsidR="00145565" w:rsidRPr="00B12831">
        <w:rPr>
          <w:rFonts w:ascii="Times New Roman" w:hAnsi="Times New Roman" w:cs="Times New Roman"/>
          <w:sz w:val="24"/>
          <w:szCs w:val="24"/>
          <w:vertAlign w:val="superscript"/>
        </w:rPr>
        <w:t>2</w:t>
      </w:r>
      <w:r w:rsidR="00145565" w:rsidRPr="00B12831">
        <w:rPr>
          <w:rFonts w:ascii="Times New Roman" w:hAnsi="Times New Roman" w:cs="Times New Roman"/>
          <w:sz w:val="24"/>
          <w:szCs w:val="24"/>
        </w:rPr>
        <w:t xml:space="preserve"> </w:t>
      </w:r>
    </w:p>
    <w:p w14:paraId="319172BB" w14:textId="602FDB0A" w:rsidR="00EF279A" w:rsidRPr="00B12831" w:rsidRDefault="00135314" w:rsidP="00AA5075">
      <w:pPr>
        <w:pStyle w:val="ListParagraph"/>
        <w:numPr>
          <w:ilvl w:val="1"/>
          <w:numId w:val="8"/>
        </w:numPr>
        <w:spacing w:after="0" w:line="240" w:lineRule="auto"/>
        <w:rPr>
          <w:rFonts w:ascii="Times New Roman" w:hAnsi="Times New Roman" w:cs="Times New Roman"/>
          <w:sz w:val="24"/>
          <w:szCs w:val="24"/>
        </w:rPr>
      </w:pPr>
      <w:r w:rsidRPr="00B12831">
        <w:rPr>
          <w:rFonts w:ascii="Times New Roman" w:hAnsi="Times New Roman" w:cs="Times New Roman"/>
          <w:sz w:val="24"/>
          <w:szCs w:val="24"/>
        </w:rPr>
        <w:t xml:space="preserve">In accordance with </w:t>
      </w:r>
      <w:r w:rsidR="00EF279A" w:rsidRPr="00B12831">
        <w:rPr>
          <w:rFonts w:ascii="Times New Roman" w:hAnsi="Times New Roman" w:cs="Times New Roman"/>
          <w:sz w:val="24"/>
          <w:szCs w:val="24"/>
        </w:rPr>
        <w:t>Chapter 45-35-2</w:t>
      </w:r>
      <w:r w:rsidRPr="00B12831">
        <w:rPr>
          <w:rFonts w:ascii="Times New Roman" w:hAnsi="Times New Roman" w:cs="Times New Roman"/>
          <w:sz w:val="24"/>
          <w:szCs w:val="24"/>
        </w:rPr>
        <w:t xml:space="preserve"> of the General Laws of Rhode Island</w:t>
      </w:r>
      <w:r w:rsidR="00EF279A" w:rsidRPr="00B12831">
        <w:rPr>
          <w:rFonts w:ascii="Times New Roman" w:hAnsi="Times New Roman" w:cs="Times New Roman"/>
          <w:sz w:val="24"/>
          <w:szCs w:val="24"/>
        </w:rPr>
        <w:t xml:space="preserve">, </w:t>
      </w:r>
      <w:r w:rsidRPr="00B12831">
        <w:rPr>
          <w:rFonts w:ascii="Times New Roman" w:hAnsi="Times New Roman" w:cs="Times New Roman"/>
          <w:sz w:val="24"/>
          <w:szCs w:val="24"/>
        </w:rPr>
        <w:t xml:space="preserve">appointments </w:t>
      </w:r>
      <w:r w:rsidR="00E7245A" w:rsidRPr="00B12831">
        <w:rPr>
          <w:rFonts w:ascii="Times New Roman" w:hAnsi="Times New Roman" w:cs="Times New Roman"/>
          <w:sz w:val="24"/>
          <w:szCs w:val="24"/>
        </w:rPr>
        <w:t>are</w:t>
      </w:r>
      <w:r w:rsidR="00EF279A" w:rsidRPr="00B12831">
        <w:rPr>
          <w:rFonts w:ascii="Times New Roman" w:hAnsi="Times New Roman" w:cs="Times New Roman"/>
          <w:sz w:val="24"/>
          <w:szCs w:val="24"/>
        </w:rPr>
        <w:t xml:space="preserve"> </w:t>
      </w:r>
      <w:r w:rsidRPr="00B12831">
        <w:rPr>
          <w:rFonts w:ascii="Times New Roman" w:hAnsi="Times New Roman" w:cs="Times New Roman"/>
          <w:sz w:val="24"/>
          <w:szCs w:val="24"/>
        </w:rPr>
        <w:t xml:space="preserve">for </w:t>
      </w:r>
      <w:r w:rsidR="00EF279A" w:rsidRPr="00B12831">
        <w:rPr>
          <w:rFonts w:ascii="Times New Roman" w:hAnsi="Times New Roman" w:cs="Times New Roman"/>
          <w:sz w:val="24"/>
          <w:szCs w:val="24"/>
        </w:rPr>
        <w:t>three (3) year</w:t>
      </w:r>
      <w:r w:rsidRPr="00B12831">
        <w:rPr>
          <w:rFonts w:ascii="Times New Roman" w:hAnsi="Times New Roman" w:cs="Times New Roman"/>
          <w:sz w:val="24"/>
          <w:szCs w:val="24"/>
        </w:rPr>
        <w:t xml:space="preserve"> staggered terms</w:t>
      </w:r>
      <w:r w:rsidR="00EF279A" w:rsidRPr="00B12831">
        <w:rPr>
          <w:rFonts w:ascii="Times New Roman" w:hAnsi="Times New Roman" w:cs="Times New Roman"/>
          <w:sz w:val="24"/>
          <w:szCs w:val="24"/>
        </w:rPr>
        <w:t xml:space="preserve">. </w:t>
      </w:r>
      <w:r w:rsidR="00196616" w:rsidRPr="00B12831">
        <w:rPr>
          <w:rFonts w:ascii="Times New Roman" w:hAnsi="Times New Roman" w:cs="Times New Roman"/>
          <w:sz w:val="24"/>
          <w:szCs w:val="24"/>
        </w:rPr>
        <w:t>A member shall hold office beyond their term until a successor has been duly appointed. To maintain the stagger, an appointment to a vacancy or to a replacement for a member on an extended term will fulfill the remainder of the prior member’s term.</w:t>
      </w:r>
    </w:p>
    <w:p w14:paraId="5E8F4797" w14:textId="5441944B" w:rsidR="00FB48E0" w:rsidRPr="00B12831" w:rsidRDefault="00135314" w:rsidP="00135314">
      <w:pPr>
        <w:pStyle w:val="ListParagraph"/>
        <w:numPr>
          <w:ilvl w:val="1"/>
          <w:numId w:val="8"/>
        </w:numPr>
        <w:spacing w:after="0" w:line="240" w:lineRule="auto"/>
        <w:rPr>
          <w:rFonts w:ascii="Times New Roman" w:hAnsi="Times New Roman" w:cs="Times New Roman"/>
          <w:sz w:val="24"/>
          <w:szCs w:val="24"/>
        </w:rPr>
      </w:pPr>
      <w:r w:rsidRPr="00B12831">
        <w:rPr>
          <w:rFonts w:ascii="Times New Roman" w:hAnsi="Times New Roman" w:cs="Times New Roman"/>
          <w:sz w:val="24"/>
          <w:szCs w:val="24"/>
        </w:rPr>
        <w:t xml:space="preserve">The Town Administrator shall provide notice to the public of vacancy on the Commission and list the application procedure. A posting in Town Hall </w:t>
      </w:r>
      <w:r w:rsidR="005872B0" w:rsidRPr="00B12831">
        <w:rPr>
          <w:rFonts w:ascii="Times New Roman" w:hAnsi="Times New Roman" w:cs="Times New Roman"/>
          <w:sz w:val="24"/>
          <w:szCs w:val="24"/>
        </w:rPr>
        <w:t>and</w:t>
      </w:r>
      <w:r w:rsidRPr="00B12831">
        <w:rPr>
          <w:rFonts w:ascii="Times New Roman" w:hAnsi="Times New Roman" w:cs="Times New Roman"/>
          <w:sz w:val="24"/>
          <w:szCs w:val="24"/>
        </w:rPr>
        <w:t xml:space="preserve"> in </w:t>
      </w:r>
      <w:r w:rsidR="00CC7BDF" w:rsidRPr="00B12831">
        <w:rPr>
          <w:rFonts w:ascii="Times New Roman" w:hAnsi="Times New Roman" w:cs="Times New Roman"/>
          <w:sz w:val="24"/>
          <w:szCs w:val="24"/>
        </w:rPr>
        <w:t xml:space="preserve">two consecutive </w:t>
      </w:r>
      <w:r w:rsidRPr="00B12831">
        <w:rPr>
          <w:rFonts w:ascii="Times New Roman" w:hAnsi="Times New Roman" w:cs="Times New Roman"/>
          <w:sz w:val="24"/>
          <w:szCs w:val="24"/>
        </w:rPr>
        <w:t xml:space="preserve"> weekly electronic newsletter</w:t>
      </w:r>
      <w:r w:rsidR="00CC7BDF" w:rsidRPr="00B12831">
        <w:rPr>
          <w:rFonts w:ascii="Times New Roman" w:hAnsi="Times New Roman" w:cs="Times New Roman"/>
          <w:sz w:val="24"/>
          <w:szCs w:val="24"/>
        </w:rPr>
        <w:t>s</w:t>
      </w:r>
      <w:r w:rsidRPr="00B12831">
        <w:rPr>
          <w:rFonts w:ascii="Times New Roman" w:hAnsi="Times New Roman" w:cs="Times New Roman"/>
          <w:sz w:val="24"/>
          <w:szCs w:val="24"/>
        </w:rPr>
        <w:t xml:space="preserve"> of the Town shall be sufficient public notice. </w:t>
      </w:r>
    </w:p>
    <w:p w14:paraId="2C4F6656" w14:textId="77777777" w:rsidR="008121F6" w:rsidRDefault="008121F6" w:rsidP="008121F6">
      <w:pPr>
        <w:pStyle w:val="ListParagraph"/>
        <w:spacing w:after="0" w:line="240" w:lineRule="auto"/>
        <w:ind w:left="1710"/>
        <w:rPr>
          <w:rFonts w:ascii="Times New Roman" w:hAnsi="Times New Roman" w:cs="Times New Roman"/>
          <w:sz w:val="24"/>
          <w:szCs w:val="24"/>
        </w:rPr>
      </w:pPr>
    </w:p>
    <w:p w14:paraId="69464FB2" w14:textId="118CB884" w:rsidR="00AE1F4A" w:rsidRPr="00FB48E0" w:rsidRDefault="00732752" w:rsidP="00FB48E0">
      <w:pPr>
        <w:pStyle w:val="ListParagraph"/>
        <w:numPr>
          <w:ilvl w:val="0"/>
          <w:numId w:val="8"/>
        </w:numPr>
        <w:spacing w:after="0" w:line="240" w:lineRule="auto"/>
        <w:rPr>
          <w:rFonts w:ascii="Times New Roman" w:hAnsi="Times New Roman" w:cs="Times New Roman"/>
          <w:sz w:val="24"/>
          <w:szCs w:val="24"/>
        </w:rPr>
      </w:pPr>
      <w:r w:rsidRPr="00FB48E0">
        <w:rPr>
          <w:rFonts w:ascii="Times New Roman" w:hAnsi="Times New Roman" w:cs="Times New Roman"/>
          <w:sz w:val="24"/>
          <w:szCs w:val="24"/>
        </w:rPr>
        <w:t>Vacancies</w:t>
      </w:r>
      <w:r w:rsidR="00CB6A0B" w:rsidRPr="00FB48E0">
        <w:rPr>
          <w:rFonts w:ascii="Times New Roman" w:hAnsi="Times New Roman" w:cs="Times New Roman"/>
          <w:sz w:val="24"/>
          <w:szCs w:val="24"/>
        </w:rPr>
        <w:t xml:space="preserve"> and Removal from Office</w:t>
      </w:r>
      <w:r w:rsidR="00FB48E0" w:rsidRPr="00FB48E0">
        <w:rPr>
          <w:rFonts w:ascii="Times New Roman" w:hAnsi="Times New Roman" w:cs="Times New Roman"/>
          <w:sz w:val="24"/>
          <w:szCs w:val="24"/>
        </w:rPr>
        <w:t xml:space="preserve"> or Membership</w:t>
      </w:r>
    </w:p>
    <w:p w14:paraId="496C480A" w14:textId="25616659" w:rsidR="00732752" w:rsidRPr="007300E4" w:rsidRDefault="00732752" w:rsidP="00732752">
      <w:pPr>
        <w:pStyle w:val="ListParagraph"/>
        <w:numPr>
          <w:ilvl w:val="1"/>
          <w:numId w:val="7"/>
        </w:numPr>
        <w:spacing w:after="0" w:line="240" w:lineRule="auto"/>
        <w:rPr>
          <w:rFonts w:ascii="Times New Roman" w:hAnsi="Times New Roman" w:cs="Times New Roman"/>
          <w:sz w:val="24"/>
          <w:szCs w:val="24"/>
        </w:rPr>
      </w:pPr>
      <w:r w:rsidRPr="0013572C">
        <w:rPr>
          <w:rFonts w:ascii="Times New Roman" w:hAnsi="Times New Roman" w:cs="Times New Roman"/>
          <w:sz w:val="24"/>
          <w:szCs w:val="24"/>
        </w:rPr>
        <w:t xml:space="preserve">The Chair shall report </w:t>
      </w:r>
      <w:r w:rsidR="00172581" w:rsidRPr="0013572C">
        <w:rPr>
          <w:rFonts w:ascii="Times New Roman" w:hAnsi="Times New Roman" w:cs="Times New Roman"/>
          <w:sz w:val="24"/>
          <w:szCs w:val="24"/>
        </w:rPr>
        <w:t>resignations</w:t>
      </w:r>
      <w:r w:rsidR="0014660C" w:rsidRPr="0013572C">
        <w:rPr>
          <w:rFonts w:ascii="Times New Roman" w:hAnsi="Times New Roman" w:cs="Times New Roman"/>
          <w:sz w:val="24"/>
          <w:szCs w:val="24"/>
        </w:rPr>
        <w:t xml:space="preserve">, deaths, </w:t>
      </w:r>
      <w:r w:rsidR="00172581" w:rsidRPr="007C3548">
        <w:rPr>
          <w:rFonts w:ascii="Times New Roman" w:hAnsi="Times New Roman" w:cs="Times New Roman"/>
          <w:sz w:val="24"/>
          <w:szCs w:val="24"/>
        </w:rPr>
        <w:t xml:space="preserve">and </w:t>
      </w:r>
      <w:r w:rsidR="008B0047" w:rsidRPr="007C3548">
        <w:rPr>
          <w:rFonts w:ascii="Times New Roman" w:hAnsi="Times New Roman" w:cs="Times New Roman"/>
          <w:sz w:val="24"/>
          <w:szCs w:val="24"/>
        </w:rPr>
        <w:t xml:space="preserve">recommended </w:t>
      </w:r>
      <w:r w:rsidR="00172581" w:rsidRPr="007300E4">
        <w:rPr>
          <w:rFonts w:ascii="Times New Roman" w:hAnsi="Times New Roman" w:cs="Times New Roman"/>
          <w:sz w:val="24"/>
          <w:szCs w:val="24"/>
        </w:rPr>
        <w:t xml:space="preserve">expulsions </w:t>
      </w:r>
      <w:r w:rsidRPr="007300E4">
        <w:rPr>
          <w:rFonts w:ascii="Times New Roman" w:hAnsi="Times New Roman" w:cs="Times New Roman"/>
          <w:sz w:val="24"/>
          <w:szCs w:val="24"/>
        </w:rPr>
        <w:t xml:space="preserve">to the </w:t>
      </w:r>
      <w:r w:rsidR="00CB6A0B" w:rsidRPr="007300E4">
        <w:rPr>
          <w:rFonts w:ascii="Times New Roman" w:hAnsi="Times New Roman" w:cs="Times New Roman"/>
          <w:sz w:val="24"/>
          <w:szCs w:val="24"/>
        </w:rPr>
        <w:t>Town Administrator</w:t>
      </w:r>
      <w:r w:rsidR="00172581" w:rsidRPr="007300E4">
        <w:rPr>
          <w:rFonts w:ascii="Times New Roman" w:hAnsi="Times New Roman" w:cs="Times New Roman"/>
          <w:sz w:val="24"/>
          <w:szCs w:val="24"/>
        </w:rPr>
        <w:t xml:space="preserve"> and ask the Town Administrator to appoint replacements quickly</w:t>
      </w:r>
      <w:r w:rsidRPr="007300E4">
        <w:rPr>
          <w:rFonts w:ascii="Times New Roman" w:hAnsi="Times New Roman" w:cs="Times New Roman"/>
          <w:sz w:val="24"/>
          <w:szCs w:val="24"/>
        </w:rPr>
        <w:t xml:space="preserve">. </w:t>
      </w:r>
    </w:p>
    <w:p w14:paraId="72908B66" w14:textId="5FC8E475" w:rsidR="00EB2D1E" w:rsidRPr="007300E4" w:rsidRDefault="00CB6A0B" w:rsidP="00732752">
      <w:pPr>
        <w:pStyle w:val="ListParagraph"/>
        <w:numPr>
          <w:ilvl w:val="1"/>
          <w:numId w:val="7"/>
        </w:numPr>
        <w:spacing w:after="0" w:line="240" w:lineRule="auto"/>
        <w:rPr>
          <w:rFonts w:ascii="Times New Roman" w:hAnsi="Times New Roman" w:cs="Times New Roman"/>
          <w:sz w:val="24"/>
          <w:szCs w:val="24"/>
        </w:rPr>
      </w:pPr>
      <w:r w:rsidRPr="007300E4">
        <w:rPr>
          <w:rFonts w:ascii="Times New Roman" w:hAnsi="Times New Roman" w:cs="Times New Roman"/>
          <w:sz w:val="24"/>
          <w:szCs w:val="24"/>
        </w:rPr>
        <w:t xml:space="preserve">Should an Officer </w:t>
      </w:r>
      <w:r w:rsidR="0014660C" w:rsidRPr="007300E4">
        <w:rPr>
          <w:rFonts w:ascii="Times New Roman" w:hAnsi="Times New Roman" w:cs="Times New Roman"/>
          <w:sz w:val="24"/>
          <w:szCs w:val="24"/>
        </w:rPr>
        <w:t xml:space="preserve">leave </w:t>
      </w:r>
      <w:r w:rsidRPr="007300E4">
        <w:rPr>
          <w:rFonts w:ascii="Times New Roman" w:hAnsi="Times New Roman" w:cs="Times New Roman"/>
          <w:sz w:val="24"/>
          <w:szCs w:val="24"/>
        </w:rPr>
        <w:t>their position</w:t>
      </w:r>
      <w:r w:rsidR="0014660C" w:rsidRPr="007300E4">
        <w:rPr>
          <w:rFonts w:ascii="Times New Roman" w:hAnsi="Times New Roman" w:cs="Times New Roman"/>
          <w:sz w:val="24"/>
          <w:szCs w:val="24"/>
        </w:rPr>
        <w:t xml:space="preserve"> due to resignation or death</w:t>
      </w:r>
      <w:r w:rsidR="00166011" w:rsidRPr="007300E4">
        <w:rPr>
          <w:rFonts w:ascii="Times New Roman" w:hAnsi="Times New Roman" w:cs="Times New Roman"/>
          <w:sz w:val="24"/>
          <w:szCs w:val="24"/>
        </w:rPr>
        <w:t xml:space="preserve">, </w:t>
      </w:r>
      <w:r w:rsidRPr="007300E4">
        <w:rPr>
          <w:rFonts w:ascii="Times New Roman" w:hAnsi="Times New Roman" w:cs="Times New Roman"/>
          <w:sz w:val="24"/>
          <w:szCs w:val="24"/>
        </w:rPr>
        <w:t xml:space="preserve">not be reappointed to the Commission, </w:t>
      </w:r>
      <w:r w:rsidR="0014660C" w:rsidRPr="007300E4">
        <w:rPr>
          <w:rFonts w:ascii="Times New Roman" w:hAnsi="Times New Roman" w:cs="Times New Roman"/>
          <w:sz w:val="24"/>
          <w:szCs w:val="24"/>
        </w:rPr>
        <w:t xml:space="preserve">or </w:t>
      </w:r>
      <w:r w:rsidR="00166011" w:rsidRPr="007300E4">
        <w:rPr>
          <w:rFonts w:ascii="Times New Roman" w:hAnsi="Times New Roman" w:cs="Times New Roman"/>
          <w:sz w:val="24"/>
          <w:szCs w:val="24"/>
        </w:rPr>
        <w:t xml:space="preserve">be removed, </w:t>
      </w:r>
      <w:r w:rsidRPr="007300E4">
        <w:rPr>
          <w:rFonts w:ascii="Times New Roman" w:hAnsi="Times New Roman" w:cs="Times New Roman"/>
          <w:sz w:val="24"/>
          <w:szCs w:val="24"/>
        </w:rPr>
        <w:t xml:space="preserve">the Commission members shall elect a replacement at the first </w:t>
      </w:r>
      <w:r w:rsidR="0014660C" w:rsidRPr="007300E4">
        <w:rPr>
          <w:rFonts w:ascii="Times New Roman" w:hAnsi="Times New Roman" w:cs="Times New Roman"/>
          <w:sz w:val="24"/>
          <w:szCs w:val="24"/>
        </w:rPr>
        <w:t xml:space="preserve">subsequent </w:t>
      </w:r>
      <w:r w:rsidRPr="007300E4">
        <w:rPr>
          <w:rFonts w:ascii="Times New Roman" w:hAnsi="Times New Roman" w:cs="Times New Roman"/>
          <w:sz w:val="24"/>
          <w:szCs w:val="24"/>
        </w:rPr>
        <w:t xml:space="preserve">meeting. </w:t>
      </w:r>
    </w:p>
    <w:p w14:paraId="24F6BED8" w14:textId="40E94170" w:rsidR="00CB6A0B" w:rsidRPr="007300E4" w:rsidRDefault="00CB6A0B" w:rsidP="00732752">
      <w:pPr>
        <w:pStyle w:val="ListParagraph"/>
        <w:numPr>
          <w:ilvl w:val="1"/>
          <w:numId w:val="7"/>
        </w:numPr>
        <w:spacing w:after="0" w:line="240" w:lineRule="auto"/>
        <w:rPr>
          <w:rFonts w:ascii="Times New Roman" w:hAnsi="Times New Roman" w:cs="Times New Roman"/>
          <w:sz w:val="24"/>
          <w:szCs w:val="24"/>
        </w:rPr>
      </w:pPr>
      <w:r w:rsidRPr="007300E4">
        <w:rPr>
          <w:rFonts w:ascii="Times New Roman" w:hAnsi="Times New Roman" w:cs="Times New Roman"/>
          <w:sz w:val="24"/>
          <w:szCs w:val="24"/>
        </w:rPr>
        <w:t>A</w:t>
      </w:r>
      <w:r w:rsidR="005872B0" w:rsidRPr="007300E4">
        <w:rPr>
          <w:rFonts w:ascii="Times New Roman" w:hAnsi="Times New Roman" w:cs="Times New Roman"/>
          <w:sz w:val="24"/>
          <w:szCs w:val="24"/>
        </w:rPr>
        <w:t xml:space="preserve"> </w:t>
      </w:r>
      <w:r w:rsidR="00EB2D1E" w:rsidRPr="007300E4">
        <w:rPr>
          <w:rFonts w:ascii="Times New Roman" w:hAnsi="Times New Roman" w:cs="Times New Roman"/>
          <w:sz w:val="24"/>
          <w:szCs w:val="24"/>
        </w:rPr>
        <w:t xml:space="preserve">member </w:t>
      </w:r>
      <w:r w:rsidR="005872B0" w:rsidRPr="007300E4">
        <w:rPr>
          <w:rFonts w:ascii="Times New Roman" w:hAnsi="Times New Roman" w:cs="Times New Roman"/>
          <w:sz w:val="24"/>
          <w:szCs w:val="24"/>
        </w:rPr>
        <w:t xml:space="preserve">who is </w:t>
      </w:r>
      <w:r w:rsidRPr="007300E4">
        <w:rPr>
          <w:rFonts w:ascii="Times New Roman" w:hAnsi="Times New Roman" w:cs="Times New Roman"/>
          <w:sz w:val="24"/>
          <w:szCs w:val="24"/>
        </w:rPr>
        <w:t xml:space="preserve">be deemed incapable of performing their duties </w:t>
      </w:r>
      <w:r w:rsidR="005872B0" w:rsidRPr="007300E4">
        <w:rPr>
          <w:rFonts w:ascii="Times New Roman" w:hAnsi="Times New Roman" w:cs="Times New Roman"/>
          <w:sz w:val="24"/>
          <w:szCs w:val="24"/>
        </w:rPr>
        <w:t xml:space="preserve">for cause may be recommended for </w:t>
      </w:r>
      <w:r w:rsidR="00EB2D1E" w:rsidRPr="007300E4">
        <w:rPr>
          <w:rFonts w:ascii="Times New Roman" w:hAnsi="Times New Roman" w:cs="Times New Roman"/>
          <w:sz w:val="24"/>
          <w:szCs w:val="24"/>
        </w:rPr>
        <w:t>exp</w:t>
      </w:r>
      <w:r w:rsidR="005872B0" w:rsidRPr="007300E4">
        <w:rPr>
          <w:rFonts w:ascii="Times New Roman" w:hAnsi="Times New Roman" w:cs="Times New Roman"/>
          <w:sz w:val="24"/>
          <w:szCs w:val="24"/>
        </w:rPr>
        <w:t>ulsion</w:t>
      </w:r>
      <w:r w:rsidR="00EB2D1E" w:rsidRPr="007300E4">
        <w:rPr>
          <w:rFonts w:ascii="Times New Roman" w:hAnsi="Times New Roman" w:cs="Times New Roman"/>
          <w:sz w:val="24"/>
          <w:szCs w:val="24"/>
        </w:rPr>
        <w:t xml:space="preserve"> from membership</w:t>
      </w:r>
      <w:r w:rsidRPr="007300E4">
        <w:rPr>
          <w:rFonts w:ascii="Times New Roman" w:hAnsi="Times New Roman" w:cs="Times New Roman"/>
          <w:sz w:val="24"/>
          <w:szCs w:val="24"/>
        </w:rPr>
        <w:t xml:space="preserve"> by a vote of at least </w:t>
      </w:r>
      <w:r w:rsidR="00CC7BDF" w:rsidRPr="007300E4">
        <w:rPr>
          <w:rFonts w:ascii="Times New Roman" w:hAnsi="Times New Roman" w:cs="Times New Roman"/>
          <w:sz w:val="24"/>
          <w:szCs w:val="24"/>
        </w:rPr>
        <w:t>f</w:t>
      </w:r>
      <w:r w:rsidR="00490BB0" w:rsidRPr="007300E4">
        <w:rPr>
          <w:rFonts w:ascii="Times New Roman" w:hAnsi="Times New Roman" w:cs="Times New Roman"/>
          <w:sz w:val="24"/>
          <w:szCs w:val="24"/>
        </w:rPr>
        <w:t>our</w:t>
      </w:r>
      <w:r w:rsidR="007300E4">
        <w:rPr>
          <w:rFonts w:ascii="Times New Roman" w:hAnsi="Times New Roman" w:cs="Times New Roman"/>
          <w:sz w:val="24"/>
          <w:szCs w:val="24"/>
        </w:rPr>
        <w:t xml:space="preserve"> </w:t>
      </w:r>
      <w:r w:rsidRPr="007300E4">
        <w:rPr>
          <w:rFonts w:ascii="Times New Roman" w:hAnsi="Times New Roman" w:cs="Times New Roman"/>
          <w:sz w:val="24"/>
          <w:szCs w:val="24"/>
        </w:rPr>
        <w:t>(</w:t>
      </w:r>
      <w:r w:rsidR="00490BB0" w:rsidRPr="007300E4">
        <w:rPr>
          <w:rFonts w:ascii="Times New Roman" w:hAnsi="Times New Roman" w:cs="Times New Roman"/>
          <w:sz w:val="24"/>
          <w:szCs w:val="24"/>
        </w:rPr>
        <w:t>4</w:t>
      </w:r>
      <w:r w:rsidRPr="007300E4">
        <w:rPr>
          <w:rFonts w:ascii="Times New Roman" w:hAnsi="Times New Roman" w:cs="Times New Roman"/>
          <w:sz w:val="24"/>
          <w:szCs w:val="24"/>
        </w:rPr>
        <w:t>) members</w:t>
      </w:r>
      <w:r w:rsidR="00EB2D1E" w:rsidRPr="007300E4">
        <w:rPr>
          <w:rFonts w:ascii="Times New Roman" w:hAnsi="Times New Roman" w:cs="Times New Roman"/>
          <w:sz w:val="24"/>
          <w:szCs w:val="24"/>
        </w:rPr>
        <w:t xml:space="preserve">. </w:t>
      </w:r>
      <w:r w:rsidR="0014660C" w:rsidRPr="007300E4">
        <w:rPr>
          <w:rFonts w:ascii="Times New Roman" w:hAnsi="Times New Roman" w:cs="Times New Roman"/>
          <w:sz w:val="24"/>
          <w:szCs w:val="24"/>
        </w:rPr>
        <w:t xml:space="preserve">A member that misses three consecutive, unexcused, regularly scheduled meetings may be reviewed for cause with respect to their continued service on the Commission. </w:t>
      </w:r>
      <w:r w:rsidR="00EB2D1E" w:rsidRPr="007300E4">
        <w:rPr>
          <w:rFonts w:ascii="Times New Roman" w:hAnsi="Times New Roman" w:cs="Times New Roman"/>
          <w:sz w:val="24"/>
          <w:szCs w:val="24"/>
        </w:rPr>
        <w:t xml:space="preserve">The member shall be </w:t>
      </w:r>
      <w:r w:rsidR="00FB48E0" w:rsidRPr="007300E4">
        <w:rPr>
          <w:rFonts w:ascii="Times New Roman" w:hAnsi="Times New Roman" w:cs="Times New Roman"/>
          <w:sz w:val="24"/>
          <w:szCs w:val="24"/>
        </w:rPr>
        <w:t xml:space="preserve">entitled to a hearing and </w:t>
      </w:r>
      <w:r w:rsidR="00EB2D1E" w:rsidRPr="007300E4">
        <w:rPr>
          <w:rFonts w:ascii="Times New Roman" w:hAnsi="Times New Roman" w:cs="Times New Roman"/>
          <w:sz w:val="24"/>
          <w:szCs w:val="24"/>
        </w:rPr>
        <w:lastRenderedPageBreak/>
        <w:t xml:space="preserve">notified in writing at least two weeks prior to the </w:t>
      </w:r>
      <w:r w:rsidR="00FB48E0" w:rsidRPr="007300E4">
        <w:rPr>
          <w:rFonts w:ascii="Times New Roman" w:hAnsi="Times New Roman" w:cs="Times New Roman"/>
          <w:sz w:val="24"/>
          <w:szCs w:val="24"/>
        </w:rPr>
        <w:t>hearing</w:t>
      </w:r>
      <w:r w:rsidR="00EB2D1E" w:rsidRPr="007300E4">
        <w:rPr>
          <w:rFonts w:ascii="Times New Roman" w:hAnsi="Times New Roman" w:cs="Times New Roman"/>
          <w:sz w:val="24"/>
          <w:szCs w:val="24"/>
        </w:rPr>
        <w:t xml:space="preserve">. At the </w:t>
      </w:r>
      <w:r w:rsidR="00FB48E0" w:rsidRPr="007300E4">
        <w:rPr>
          <w:rFonts w:ascii="Times New Roman" w:hAnsi="Times New Roman" w:cs="Times New Roman"/>
          <w:sz w:val="24"/>
          <w:szCs w:val="24"/>
        </w:rPr>
        <w:t>hearing</w:t>
      </w:r>
      <w:r w:rsidR="00EB2D1E" w:rsidRPr="007300E4">
        <w:rPr>
          <w:rFonts w:ascii="Times New Roman" w:hAnsi="Times New Roman" w:cs="Times New Roman"/>
          <w:sz w:val="24"/>
          <w:szCs w:val="24"/>
        </w:rPr>
        <w:t>, the member may present evidence or refute evidence presented against him or her but may not bring outside counsel</w:t>
      </w:r>
      <w:r w:rsidR="00FB48E0" w:rsidRPr="007300E4">
        <w:rPr>
          <w:rFonts w:ascii="Times New Roman" w:hAnsi="Times New Roman" w:cs="Times New Roman"/>
          <w:sz w:val="24"/>
          <w:szCs w:val="24"/>
        </w:rPr>
        <w:t>.</w:t>
      </w:r>
      <w:r w:rsidR="00490BB0" w:rsidRPr="007300E4">
        <w:rPr>
          <w:rFonts w:ascii="Times New Roman" w:hAnsi="Times New Roman" w:cs="Times New Roman"/>
          <w:sz w:val="24"/>
          <w:szCs w:val="24"/>
        </w:rPr>
        <w:t xml:space="preserve"> The hearing is not open to the public</w:t>
      </w:r>
      <w:r w:rsidR="002E68C5" w:rsidRPr="007300E4">
        <w:rPr>
          <w:rFonts w:ascii="Times New Roman" w:hAnsi="Times New Roman" w:cs="Times New Roman"/>
          <w:sz w:val="24"/>
          <w:szCs w:val="24"/>
        </w:rPr>
        <w:t>.</w:t>
      </w:r>
      <w:r w:rsidR="00490BB0" w:rsidRPr="007300E4">
        <w:rPr>
          <w:rFonts w:ascii="Times New Roman" w:hAnsi="Times New Roman" w:cs="Times New Roman"/>
          <w:sz w:val="24"/>
          <w:szCs w:val="24"/>
        </w:rPr>
        <w:t xml:space="preserve"> </w:t>
      </w:r>
      <w:r w:rsidR="00EB2D1E" w:rsidRPr="007300E4">
        <w:rPr>
          <w:rFonts w:ascii="Times New Roman" w:hAnsi="Times New Roman" w:cs="Times New Roman"/>
          <w:sz w:val="24"/>
          <w:szCs w:val="24"/>
        </w:rPr>
        <w:t xml:space="preserve"> A vote to </w:t>
      </w:r>
      <w:r w:rsidR="005872B0" w:rsidRPr="007300E4">
        <w:rPr>
          <w:rFonts w:ascii="Times New Roman" w:hAnsi="Times New Roman" w:cs="Times New Roman"/>
          <w:sz w:val="24"/>
          <w:szCs w:val="24"/>
        </w:rPr>
        <w:t xml:space="preserve">recommend </w:t>
      </w:r>
      <w:r w:rsidR="00EB2D1E" w:rsidRPr="007300E4">
        <w:rPr>
          <w:rFonts w:ascii="Times New Roman" w:hAnsi="Times New Roman" w:cs="Times New Roman"/>
          <w:sz w:val="24"/>
          <w:szCs w:val="24"/>
        </w:rPr>
        <w:t>exp</w:t>
      </w:r>
      <w:r w:rsidR="005872B0" w:rsidRPr="007300E4">
        <w:rPr>
          <w:rFonts w:ascii="Times New Roman" w:hAnsi="Times New Roman" w:cs="Times New Roman"/>
          <w:sz w:val="24"/>
          <w:szCs w:val="24"/>
        </w:rPr>
        <w:t>u</w:t>
      </w:r>
      <w:r w:rsidR="00EB2D1E" w:rsidRPr="007300E4">
        <w:rPr>
          <w:rFonts w:ascii="Times New Roman" w:hAnsi="Times New Roman" w:cs="Times New Roman"/>
          <w:sz w:val="24"/>
          <w:szCs w:val="24"/>
        </w:rPr>
        <w:t>l</w:t>
      </w:r>
      <w:r w:rsidR="005872B0" w:rsidRPr="007300E4">
        <w:rPr>
          <w:rFonts w:ascii="Times New Roman" w:hAnsi="Times New Roman" w:cs="Times New Roman"/>
          <w:sz w:val="24"/>
          <w:szCs w:val="24"/>
        </w:rPr>
        <w:t>sion of</w:t>
      </w:r>
      <w:r w:rsidR="00EB2D1E" w:rsidRPr="007300E4">
        <w:rPr>
          <w:rFonts w:ascii="Times New Roman" w:hAnsi="Times New Roman" w:cs="Times New Roman"/>
          <w:sz w:val="24"/>
          <w:szCs w:val="24"/>
        </w:rPr>
        <w:t xml:space="preserve"> the member shall not be taken until the next regular meeting after </w:t>
      </w:r>
      <w:r w:rsidR="00FB48E0" w:rsidRPr="007300E4">
        <w:rPr>
          <w:rFonts w:ascii="Times New Roman" w:hAnsi="Times New Roman" w:cs="Times New Roman"/>
          <w:sz w:val="24"/>
          <w:szCs w:val="24"/>
        </w:rPr>
        <w:t>the hearing</w:t>
      </w:r>
      <w:r w:rsidR="00EB2D1E" w:rsidRPr="007300E4">
        <w:rPr>
          <w:rFonts w:ascii="Times New Roman" w:hAnsi="Times New Roman" w:cs="Times New Roman"/>
          <w:sz w:val="24"/>
          <w:szCs w:val="24"/>
        </w:rPr>
        <w:t>. A vote shall not be taken if the member resigns their position beforehand.</w:t>
      </w:r>
      <w:r w:rsidR="00FB48E0" w:rsidRPr="007300E4">
        <w:rPr>
          <w:rFonts w:ascii="Times New Roman" w:hAnsi="Times New Roman" w:cs="Times New Roman"/>
          <w:sz w:val="24"/>
          <w:szCs w:val="24"/>
        </w:rPr>
        <w:t xml:space="preserve"> A request to delay the hearing shall be considered by the Chair only under extraordinary circumstance</w:t>
      </w:r>
      <w:r w:rsidR="00B24116" w:rsidRPr="007300E4">
        <w:rPr>
          <w:rFonts w:ascii="Times New Roman" w:hAnsi="Times New Roman" w:cs="Times New Roman"/>
          <w:sz w:val="24"/>
          <w:szCs w:val="24"/>
        </w:rPr>
        <w:t>s</w:t>
      </w:r>
      <w:r w:rsidR="00FB48E0" w:rsidRPr="007300E4">
        <w:rPr>
          <w:rFonts w:ascii="Times New Roman" w:hAnsi="Times New Roman" w:cs="Times New Roman"/>
          <w:sz w:val="24"/>
          <w:szCs w:val="24"/>
        </w:rPr>
        <w:t xml:space="preserve"> beyond the control of the member </w:t>
      </w:r>
      <w:r w:rsidR="005872B0" w:rsidRPr="007300E4">
        <w:rPr>
          <w:rFonts w:ascii="Times New Roman" w:hAnsi="Times New Roman" w:cs="Times New Roman"/>
          <w:sz w:val="24"/>
          <w:szCs w:val="24"/>
        </w:rPr>
        <w:t>under review</w:t>
      </w:r>
      <w:r w:rsidR="00FB48E0" w:rsidRPr="007300E4">
        <w:rPr>
          <w:rFonts w:ascii="Times New Roman" w:hAnsi="Times New Roman" w:cs="Times New Roman"/>
          <w:sz w:val="24"/>
          <w:szCs w:val="24"/>
        </w:rPr>
        <w:t xml:space="preserve">. </w:t>
      </w:r>
      <w:r w:rsidR="00135314" w:rsidRPr="007300E4">
        <w:rPr>
          <w:rFonts w:ascii="Times New Roman" w:hAnsi="Times New Roman" w:cs="Times New Roman"/>
          <w:sz w:val="24"/>
          <w:szCs w:val="24"/>
        </w:rPr>
        <w:t xml:space="preserve">The Chair shall report all votes to </w:t>
      </w:r>
      <w:r w:rsidR="005872B0" w:rsidRPr="007300E4">
        <w:rPr>
          <w:rFonts w:ascii="Times New Roman" w:hAnsi="Times New Roman" w:cs="Times New Roman"/>
          <w:sz w:val="24"/>
          <w:szCs w:val="24"/>
        </w:rPr>
        <w:t xml:space="preserve">recommend </w:t>
      </w:r>
      <w:r w:rsidR="00135314" w:rsidRPr="007300E4">
        <w:rPr>
          <w:rFonts w:ascii="Times New Roman" w:hAnsi="Times New Roman" w:cs="Times New Roman"/>
          <w:sz w:val="24"/>
          <w:szCs w:val="24"/>
        </w:rPr>
        <w:t>remov</w:t>
      </w:r>
      <w:r w:rsidR="005872B0" w:rsidRPr="007300E4">
        <w:rPr>
          <w:rFonts w:ascii="Times New Roman" w:hAnsi="Times New Roman" w:cs="Times New Roman"/>
          <w:sz w:val="24"/>
          <w:szCs w:val="24"/>
        </w:rPr>
        <w:t>al of a</w:t>
      </w:r>
      <w:r w:rsidR="00135314" w:rsidRPr="007300E4">
        <w:rPr>
          <w:rFonts w:ascii="Times New Roman" w:hAnsi="Times New Roman" w:cs="Times New Roman"/>
          <w:sz w:val="24"/>
          <w:szCs w:val="24"/>
        </w:rPr>
        <w:t xml:space="preserve"> member to the Town Administrator who has sole authority to remove the member.</w:t>
      </w:r>
      <w:r w:rsidR="00CC7BDF" w:rsidRPr="007300E4">
        <w:rPr>
          <w:rFonts w:ascii="Times New Roman" w:hAnsi="Times New Roman" w:cs="Times New Roman"/>
          <w:sz w:val="24"/>
          <w:szCs w:val="24"/>
        </w:rPr>
        <w:t xml:space="preserve"> </w:t>
      </w:r>
      <w:r w:rsidR="00CC7BDF" w:rsidRPr="007300E4">
        <w:rPr>
          <w:rFonts w:ascii="Times New Roman" w:hAnsi="Times New Roman" w:cs="Times New Roman"/>
          <w:sz w:val="24"/>
          <w:szCs w:val="24"/>
          <w:vertAlign w:val="superscript"/>
        </w:rPr>
        <w:t>3</w:t>
      </w:r>
      <w:r w:rsidR="00135314" w:rsidRPr="007300E4">
        <w:rPr>
          <w:rFonts w:ascii="Times New Roman" w:hAnsi="Times New Roman" w:cs="Times New Roman"/>
          <w:sz w:val="24"/>
          <w:szCs w:val="24"/>
          <w:vertAlign w:val="superscript"/>
        </w:rPr>
        <w:t xml:space="preserve"> </w:t>
      </w:r>
    </w:p>
    <w:p w14:paraId="5A148272" w14:textId="77777777" w:rsidR="00732752" w:rsidRPr="003C4DA7" w:rsidRDefault="00732752" w:rsidP="00732752">
      <w:pPr>
        <w:pStyle w:val="ListParagraph"/>
        <w:spacing w:after="0" w:line="240" w:lineRule="auto"/>
        <w:ind w:left="1710"/>
        <w:rPr>
          <w:rFonts w:ascii="Times New Roman" w:hAnsi="Times New Roman" w:cs="Times New Roman"/>
          <w:sz w:val="24"/>
          <w:szCs w:val="24"/>
        </w:rPr>
      </w:pPr>
    </w:p>
    <w:p w14:paraId="514715FD" w14:textId="356AD3DF" w:rsidR="00FB48E0" w:rsidRPr="007300E4" w:rsidRDefault="00FB48E0" w:rsidP="008121F6">
      <w:pPr>
        <w:spacing w:after="0" w:line="240" w:lineRule="auto"/>
        <w:rPr>
          <w:rFonts w:ascii="Arial" w:hAnsi="Arial" w:cs="Arial"/>
          <w:sz w:val="24"/>
          <w:szCs w:val="24"/>
        </w:rPr>
      </w:pPr>
      <w:r w:rsidRPr="0013572C">
        <w:rPr>
          <w:rFonts w:ascii="Arial" w:hAnsi="Arial" w:cs="Arial"/>
          <w:b/>
          <w:bCs/>
          <w:sz w:val="24"/>
          <w:szCs w:val="24"/>
        </w:rPr>
        <w:t>A</w:t>
      </w:r>
      <w:r w:rsidR="008121F6" w:rsidRPr="0013572C">
        <w:rPr>
          <w:rFonts w:ascii="Arial" w:hAnsi="Arial" w:cs="Arial"/>
          <w:b/>
          <w:bCs/>
          <w:sz w:val="24"/>
          <w:szCs w:val="24"/>
        </w:rPr>
        <w:t>rticle</w:t>
      </w:r>
      <w:r w:rsidRPr="0013572C">
        <w:rPr>
          <w:rFonts w:ascii="Arial" w:hAnsi="Arial" w:cs="Arial"/>
          <w:b/>
          <w:bCs/>
          <w:sz w:val="24"/>
          <w:szCs w:val="24"/>
        </w:rPr>
        <w:t xml:space="preserve"> 4</w:t>
      </w:r>
      <w:r w:rsidRPr="007C3548">
        <w:rPr>
          <w:rFonts w:ascii="Arial" w:hAnsi="Arial" w:cs="Arial"/>
          <w:b/>
          <w:bCs/>
          <w:sz w:val="24"/>
          <w:szCs w:val="24"/>
        </w:rPr>
        <w:t xml:space="preserve">: </w:t>
      </w:r>
      <w:r w:rsidRPr="007300E4">
        <w:rPr>
          <w:rFonts w:ascii="Arial" w:hAnsi="Arial" w:cs="Arial"/>
          <w:sz w:val="24"/>
          <w:szCs w:val="24"/>
        </w:rPr>
        <w:t>Officers and Duties</w:t>
      </w:r>
    </w:p>
    <w:p w14:paraId="53A4D8FE" w14:textId="6B49D13B" w:rsidR="00FB48E0" w:rsidRPr="007300E4" w:rsidRDefault="00FB48E0" w:rsidP="00F96541">
      <w:pPr>
        <w:pStyle w:val="ListParagraph"/>
        <w:numPr>
          <w:ilvl w:val="0"/>
          <w:numId w:val="37"/>
        </w:numPr>
        <w:spacing w:after="0" w:line="240" w:lineRule="auto"/>
        <w:rPr>
          <w:rFonts w:ascii="Arial" w:hAnsi="Arial" w:cs="Arial"/>
          <w:sz w:val="24"/>
          <w:szCs w:val="24"/>
        </w:rPr>
      </w:pPr>
      <w:r w:rsidRPr="007300E4">
        <w:rPr>
          <w:rFonts w:ascii="Times New Roman" w:hAnsi="Times New Roman" w:cs="Times New Roman"/>
          <w:sz w:val="24"/>
          <w:szCs w:val="24"/>
        </w:rPr>
        <w:t>There shall be three officers of the Commission: Chair, Vice Chair, and Secretary</w:t>
      </w:r>
      <w:r w:rsidR="0014660C" w:rsidRPr="007300E4">
        <w:rPr>
          <w:rFonts w:ascii="Times New Roman" w:hAnsi="Times New Roman" w:cs="Times New Roman"/>
          <w:sz w:val="24"/>
          <w:szCs w:val="24"/>
        </w:rPr>
        <w:t xml:space="preserve">. </w:t>
      </w:r>
    </w:p>
    <w:p w14:paraId="1D17E270" w14:textId="6BB52B79" w:rsidR="00135314" w:rsidRPr="007300E4" w:rsidRDefault="00135314" w:rsidP="00F96541">
      <w:pPr>
        <w:pStyle w:val="ListParagraph"/>
        <w:numPr>
          <w:ilvl w:val="0"/>
          <w:numId w:val="37"/>
        </w:numPr>
        <w:spacing w:after="0" w:line="240" w:lineRule="auto"/>
        <w:rPr>
          <w:rFonts w:ascii="Arial" w:hAnsi="Arial" w:cs="Arial"/>
          <w:sz w:val="24"/>
          <w:szCs w:val="24"/>
        </w:rPr>
      </w:pPr>
      <w:r w:rsidRPr="007300E4">
        <w:rPr>
          <w:rFonts w:ascii="Times New Roman" w:hAnsi="Times New Roman" w:cs="Times New Roman"/>
          <w:sz w:val="24"/>
          <w:szCs w:val="24"/>
        </w:rPr>
        <w:t>The position of Chair may be shared by two members (Co-Chairs) resulting in a vacancy of Vice Chair.</w:t>
      </w:r>
    </w:p>
    <w:p w14:paraId="76BE21EF" w14:textId="27B6F4A2" w:rsidR="00971F77" w:rsidRPr="007300E4" w:rsidRDefault="00FB48E0" w:rsidP="00F96541">
      <w:pPr>
        <w:pStyle w:val="ListParagraph"/>
        <w:numPr>
          <w:ilvl w:val="0"/>
          <w:numId w:val="37"/>
        </w:numPr>
        <w:spacing w:after="0" w:line="240" w:lineRule="auto"/>
        <w:rPr>
          <w:rFonts w:ascii="Arial" w:hAnsi="Arial" w:cs="Arial"/>
          <w:sz w:val="24"/>
          <w:szCs w:val="24"/>
        </w:rPr>
      </w:pPr>
      <w:r w:rsidRPr="007300E4">
        <w:rPr>
          <w:rFonts w:ascii="Times New Roman" w:hAnsi="Times New Roman" w:cs="Times New Roman"/>
          <w:sz w:val="24"/>
          <w:szCs w:val="24"/>
        </w:rPr>
        <w:t xml:space="preserve">The Officers are elected </w:t>
      </w:r>
      <w:r w:rsidR="00416A8F" w:rsidRPr="007300E4">
        <w:rPr>
          <w:rFonts w:ascii="Times New Roman" w:hAnsi="Times New Roman" w:cs="Times New Roman"/>
          <w:sz w:val="24"/>
          <w:szCs w:val="24"/>
        </w:rPr>
        <w:t xml:space="preserve">yearly </w:t>
      </w:r>
      <w:r w:rsidRPr="007300E4">
        <w:rPr>
          <w:rFonts w:ascii="Times New Roman" w:hAnsi="Times New Roman" w:cs="Times New Roman"/>
          <w:sz w:val="24"/>
          <w:szCs w:val="24"/>
        </w:rPr>
        <w:t>by Commission members by simple majority vote of those</w:t>
      </w:r>
      <w:r w:rsidR="00971F77" w:rsidRPr="007300E4">
        <w:rPr>
          <w:rFonts w:ascii="Times New Roman" w:hAnsi="Times New Roman" w:cs="Times New Roman"/>
          <w:sz w:val="24"/>
          <w:szCs w:val="24"/>
        </w:rPr>
        <w:t xml:space="preserve"> pre</w:t>
      </w:r>
      <w:r w:rsidRPr="007300E4">
        <w:rPr>
          <w:rFonts w:ascii="Times New Roman" w:hAnsi="Times New Roman" w:cs="Times New Roman"/>
          <w:sz w:val="24"/>
          <w:szCs w:val="24"/>
        </w:rPr>
        <w:t xml:space="preserve">sent at the </w:t>
      </w:r>
      <w:r w:rsidR="00135314" w:rsidRPr="007300E4">
        <w:rPr>
          <w:rFonts w:ascii="Times New Roman" w:hAnsi="Times New Roman" w:cs="Times New Roman"/>
          <w:sz w:val="24"/>
          <w:szCs w:val="24"/>
        </w:rPr>
        <w:t xml:space="preserve">January </w:t>
      </w:r>
      <w:r w:rsidRPr="007300E4">
        <w:rPr>
          <w:rFonts w:ascii="Times New Roman" w:hAnsi="Times New Roman" w:cs="Times New Roman"/>
          <w:sz w:val="24"/>
          <w:szCs w:val="24"/>
        </w:rPr>
        <w:t xml:space="preserve">meeting. </w:t>
      </w:r>
    </w:p>
    <w:p w14:paraId="08F64838" w14:textId="4AE3E848" w:rsidR="00135314" w:rsidRPr="007300E4" w:rsidRDefault="00135314" w:rsidP="00F96541">
      <w:pPr>
        <w:pStyle w:val="ListParagraph"/>
        <w:numPr>
          <w:ilvl w:val="0"/>
          <w:numId w:val="37"/>
        </w:numPr>
        <w:spacing w:after="0" w:line="240" w:lineRule="auto"/>
        <w:rPr>
          <w:rFonts w:ascii="Arial" w:hAnsi="Arial" w:cs="Arial"/>
          <w:sz w:val="24"/>
          <w:szCs w:val="24"/>
        </w:rPr>
      </w:pPr>
      <w:r w:rsidRPr="007300E4">
        <w:rPr>
          <w:rFonts w:ascii="Times New Roman" w:hAnsi="Times New Roman" w:cs="Times New Roman"/>
          <w:sz w:val="24"/>
          <w:szCs w:val="24"/>
        </w:rPr>
        <w:t>All Officers shall have the right to vote as individual members.</w:t>
      </w:r>
    </w:p>
    <w:p w14:paraId="2452E34E" w14:textId="355813A2" w:rsidR="005872B0" w:rsidRPr="007300E4" w:rsidRDefault="005872B0" w:rsidP="00F96541">
      <w:pPr>
        <w:pStyle w:val="ListParagraph"/>
        <w:numPr>
          <w:ilvl w:val="0"/>
          <w:numId w:val="37"/>
        </w:numPr>
        <w:spacing w:after="0" w:line="240" w:lineRule="auto"/>
        <w:rPr>
          <w:rFonts w:ascii="Arial" w:hAnsi="Arial" w:cs="Arial"/>
          <w:sz w:val="24"/>
          <w:szCs w:val="24"/>
        </w:rPr>
      </w:pPr>
      <w:r w:rsidRPr="007300E4">
        <w:rPr>
          <w:rFonts w:ascii="Times New Roman" w:hAnsi="Times New Roman" w:cs="Times New Roman"/>
          <w:sz w:val="24"/>
          <w:szCs w:val="24"/>
        </w:rPr>
        <w:t xml:space="preserve">An officer who is deemed incapable of performing their duties for cause </w:t>
      </w:r>
      <w:r w:rsidR="00416A8F" w:rsidRPr="007300E4">
        <w:rPr>
          <w:rFonts w:ascii="Times New Roman" w:hAnsi="Times New Roman" w:cs="Times New Roman"/>
          <w:sz w:val="24"/>
          <w:szCs w:val="24"/>
        </w:rPr>
        <w:t xml:space="preserve">(including non-attendance as defined in Article </w:t>
      </w:r>
      <w:r w:rsidR="00317AA5" w:rsidRPr="007300E4">
        <w:rPr>
          <w:rFonts w:ascii="Times New Roman" w:hAnsi="Times New Roman" w:cs="Times New Roman"/>
          <w:sz w:val="24"/>
          <w:szCs w:val="24"/>
        </w:rPr>
        <w:t>3</w:t>
      </w:r>
      <w:r w:rsidR="00416A8F" w:rsidRPr="007300E4">
        <w:rPr>
          <w:rFonts w:ascii="Times New Roman" w:hAnsi="Times New Roman" w:cs="Times New Roman"/>
          <w:sz w:val="24"/>
          <w:szCs w:val="24"/>
        </w:rPr>
        <w:t xml:space="preserve">, section 2(c) </w:t>
      </w:r>
      <w:r w:rsidRPr="007300E4">
        <w:rPr>
          <w:rFonts w:ascii="Times New Roman" w:hAnsi="Times New Roman" w:cs="Times New Roman"/>
          <w:sz w:val="24"/>
          <w:szCs w:val="24"/>
        </w:rPr>
        <w:t xml:space="preserve">may be removed from office by a vote of at least four (4) members. </w:t>
      </w:r>
    </w:p>
    <w:p w14:paraId="435EEA75" w14:textId="71DDE41E" w:rsidR="00732752" w:rsidRPr="007300E4" w:rsidRDefault="00732752" w:rsidP="00F96541">
      <w:pPr>
        <w:pStyle w:val="ListParagraph"/>
        <w:numPr>
          <w:ilvl w:val="0"/>
          <w:numId w:val="37"/>
        </w:numPr>
        <w:spacing w:after="0" w:line="240" w:lineRule="auto"/>
        <w:rPr>
          <w:rFonts w:ascii="Arial" w:hAnsi="Arial" w:cs="Arial"/>
          <w:sz w:val="24"/>
          <w:szCs w:val="24"/>
        </w:rPr>
      </w:pPr>
      <w:r w:rsidRPr="007300E4">
        <w:rPr>
          <w:rFonts w:ascii="Times New Roman" w:hAnsi="Times New Roman" w:cs="Times New Roman"/>
          <w:sz w:val="24"/>
          <w:szCs w:val="24"/>
        </w:rPr>
        <w:t xml:space="preserve">Duties of </w:t>
      </w:r>
      <w:r w:rsidR="00416A8F" w:rsidRPr="007300E4">
        <w:rPr>
          <w:rFonts w:ascii="Times New Roman" w:hAnsi="Times New Roman" w:cs="Times New Roman"/>
          <w:sz w:val="24"/>
          <w:szCs w:val="24"/>
        </w:rPr>
        <w:t xml:space="preserve">officers </w:t>
      </w:r>
      <w:r w:rsidR="00135314" w:rsidRPr="007300E4">
        <w:rPr>
          <w:rFonts w:ascii="Times New Roman" w:hAnsi="Times New Roman" w:cs="Times New Roman"/>
          <w:sz w:val="24"/>
          <w:szCs w:val="24"/>
        </w:rPr>
        <w:t>are those prescribed by these Bylaws and the parliamentary authority adopted in these Bylaws.</w:t>
      </w:r>
    </w:p>
    <w:p w14:paraId="68853AD2" w14:textId="777DE722" w:rsidR="00416A8F" w:rsidRPr="007300E4" w:rsidRDefault="00416A8F" w:rsidP="00F96541">
      <w:pPr>
        <w:pStyle w:val="ListParagraph"/>
        <w:numPr>
          <w:ilvl w:val="0"/>
          <w:numId w:val="37"/>
        </w:numPr>
        <w:spacing w:after="0" w:line="240" w:lineRule="auto"/>
        <w:rPr>
          <w:rFonts w:ascii="Arial" w:hAnsi="Arial" w:cs="Arial"/>
          <w:sz w:val="24"/>
          <w:szCs w:val="24"/>
        </w:rPr>
      </w:pPr>
      <w:r w:rsidRPr="007300E4">
        <w:rPr>
          <w:rFonts w:ascii="Times New Roman" w:hAnsi="Times New Roman" w:cs="Times New Roman"/>
          <w:sz w:val="24"/>
          <w:szCs w:val="24"/>
        </w:rPr>
        <w:t>Duties of the Chair:</w:t>
      </w:r>
    </w:p>
    <w:p w14:paraId="74E745CC" w14:textId="2FC92ED3" w:rsidR="00971F77" w:rsidRPr="007300E4" w:rsidRDefault="00971F77" w:rsidP="00F96541">
      <w:pPr>
        <w:pStyle w:val="ListParagraph"/>
        <w:numPr>
          <w:ilvl w:val="4"/>
          <w:numId w:val="21"/>
        </w:numPr>
        <w:spacing w:after="0" w:line="240" w:lineRule="auto"/>
        <w:rPr>
          <w:rFonts w:ascii="Times New Roman" w:hAnsi="Times New Roman" w:cs="Times New Roman"/>
          <w:sz w:val="24"/>
          <w:szCs w:val="24"/>
        </w:rPr>
      </w:pPr>
      <w:r w:rsidRPr="007300E4">
        <w:rPr>
          <w:rFonts w:ascii="Times New Roman" w:hAnsi="Times New Roman" w:cs="Times New Roman"/>
          <w:sz w:val="24"/>
          <w:szCs w:val="24"/>
        </w:rPr>
        <w:t>Call</w:t>
      </w:r>
      <w:r w:rsidR="00416A8F" w:rsidRPr="007300E4">
        <w:rPr>
          <w:rFonts w:ascii="Times New Roman" w:hAnsi="Times New Roman" w:cs="Times New Roman"/>
          <w:sz w:val="24"/>
          <w:szCs w:val="24"/>
        </w:rPr>
        <w:t>s</w:t>
      </w:r>
      <w:r w:rsidRPr="007300E4">
        <w:rPr>
          <w:rFonts w:ascii="Times New Roman" w:hAnsi="Times New Roman" w:cs="Times New Roman"/>
          <w:sz w:val="24"/>
          <w:szCs w:val="24"/>
        </w:rPr>
        <w:t xml:space="preserve"> meeting to order and do</w:t>
      </w:r>
      <w:r w:rsidR="008B0047" w:rsidRPr="007300E4">
        <w:rPr>
          <w:rFonts w:ascii="Times New Roman" w:hAnsi="Times New Roman" w:cs="Times New Roman"/>
          <w:sz w:val="24"/>
          <w:szCs w:val="24"/>
        </w:rPr>
        <w:t>es</w:t>
      </w:r>
      <w:r w:rsidRPr="007300E4">
        <w:rPr>
          <w:rFonts w:ascii="Times New Roman" w:hAnsi="Times New Roman" w:cs="Times New Roman"/>
          <w:sz w:val="24"/>
          <w:szCs w:val="24"/>
        </w:rPr>
        <w:t xml:space="preserve"> the roll call</w:t>
      </w:r>
    </w:p>
    <w:p w14:paraId="70E32B0D" w14:textId="7E7DA3C7" w:rsidR="00971F77" w:rsidRPr="007300E4" w:rsidRDefault="00971F77" w:rsidP="00F96541">
      <w:pPr>
        <w:pStyle w:val="ListParagraph"/>
        <w:numPr>
          <w:ilvl w:val="4"/>
          <w:numId w:val="21"/>
        </w:numPr>
        <w:spacing w:after="0" w:line="240" w:lineRule="auto"/>
        <w:rPr>
          <w:rFonts w:ascii="Times New Roman" w:hAnsi="Times New Roman" w:cs="Times New Roman"/>
          <w:sz w:val="24"/>
          <w:szCs w:val="24"/>
        </w:rPr>
      </w:pPr>
      <w:r w:rsidRPr="007300E4">
        <w:rPr>
          <w:rFonts w:ascii="Times New Roman" w:hAnsi="Times New Roman" w:cs="Times New Roman"/>
          <w:sz w:val="24"/>
          <w:szCs w:val="24"/>
        </w:rPr>
        <w:t>Announce</w:t>
      </w:r>
      <w:r w:rsidR="00416A8F" w:rsidRPr="007300E4">
        <w:rPr>
          <w:rFonts w:ascii="Times New Roman" w:hAnsi="Times New Roman" w:cs="Times New Roman"/>
          <w:sz w:val="24"/>
          <w:szCs w:val="24"/>
        </w:rPr>
        <w:t>s</w:t>
      </w:r>
      <w:r w:rsidRPr="007300E4">
        <w:rPr>
          <w:rFonts w:ascii="Times New Roman" w:hAnsi="Times New Roman" w:cs="Times New Roman"/>
          <w:sz w:val="24"/>
          <w:szCs w:val="24"/>
        </w:rPr>
        <w:t xml:space="preserve"> the business on the agenda to come before the Commission in the proper order</w:t>
      </w:r>
    </w:p>
    <w:p w14:paraId="43BD5C99" w14:textId="7B2520AF" w:rsidR="00971F77" w:rsidRPr="007300E4" w:rsidRDefault="00971F77" w:rsidP="00F96541">
      <w:pPr>
        <w:pStyle w:val="ListParagraph"/>
        <w:numPr>
          <w:ilvl w:val="4"/>
          <w:numId w:val="21"/>
        </w:numPr>
        <w:spacing w:after="0" w:line="240" w:lineRule="auto"/>
        <w:rPr>
          <w:rFonts w:ascii="Times New Roman" w:hAnsi="Times New Roman" w:cs="Times New Roman"/>
          <w:sz w:val="24"/>
          <w:szCs w:val="24"/>
        </w:rPr>
      </w:pPr>
      <w:r w:rsidRPr="007300E4">
        <w:rPr>
          <w:rFonts w:ascii="Times New Roman" w:hAnsi="Times New Roman" w:cs="Times New Roman"/>
          <w:sz w:val="24"/>
          <w:szCs w:val="24"/>
        </w:rPr>
        <w:t>States motions once properly made and seconded and explains the effect of the motion if this is not clear to all members</w:t>
      </w:r>
    </w:p>
    <w:p w14:paraId="5A63C133" w14:textId="229916B2" w:rsidR="00971F77" w:rsidRPr="007300E4" w:rsidRDefault="00971F77" w:rsidP="00F96541">
      <w:pPr>
        <w:pStyle w:val="ListParagraph"/>
        <w:numPr>
          <w:ilvl w:val="4"/>
          <w:numId w:val="21"/>
        </w:numPr>
        <w:spacing w:after="0" w:line="240" w:lineRule="auto"/>
        <w:rPr>
          <w:rFonts w:ascii="Times New Roman" w:hAnsi="Times New Roman" w:cs="Times New Roman"/>
          <w:sz w:val="24"/>
          <w:szCs w:val="24"/>
        </w:rPr>
      </w:pPr>
      <w:r w:rsidRPr="007300E4">
        <w:rPr>
          <w:rFonts w:ascii="Times New Roman" w:hAnsi="Times New Roman" w:cs="Times New Roman"/>
          <w:sz w:val="24"/>
          <w:szCs w:val="24"/>
        </w:rPr>
        <w:t>Restricts discussion to the question before the Commission</w:t>
      </w:r>
    </w:p>
    <w:p w14:paraId="66086781" w14:textId="45AA22E5" w:rsidR="00971F77" w:rsidRPr="007300E4" w:rsidRDefault="00971F77" w:rsidP="00F96541">
      <w:pPr>
        <w:pStyle w:val="ListParagraph"/>
        <w:numPr>
          <w:ilvl w:val="4"/>
          <w:numId w:val="21"/>
        </w:numPr>
        <w:spacing w:after="0" w:line="240" w:lineRule="auto"/>
        <w:rPr>
          <w:rFonts w:ascii="Times New Roman" w:hAnsi="Times New Roman" w:cs="Times New Roman"/>
          <w:sz w:val="24"/>
          <w:szCs w:val="24"/>
        </w:rPr>
      </w:pPr>
      <w:r w:rsidRPr="007300E4">
        <w:rPr>
          <w:rFonts w:ascii="Times New Roman" w:hAnsi="Times New Roman" w:cs="Times New Roman"/>
          <w:sz w:val="24"/>
          <w:szCs w:val="24"/>
        </w:rPr>
        <w:t>Answers all parliamentary questions and decides points of order</w:t>
      </w:r>
    </w:p>
    <w:p w14:paraId="2B097EF6" w14:textId="426FB960" w:rsidR="00971F77" w:rsidRPr="007300E4" w:rsidRDefault="00971F77" w:rsidP="00F96541">
      <w:pPr>
        <w:pStyle w:val="ListParagraph"/>
        <w:numPr>
          <w:ilvl w:val="4"/>
          <w:numId w:val="21"/>
        </w:numPr>
        <w:spacing w:after="0" w:line="240" w:lineRule="auto"/>
        <w:rPr>
          <w:rFonts w:ascii="Times New Roman" w:hAnsi="Times New Roman" w:cs="Times New Roman"/>
          <w:sz w:val="24"/>
          <w:szCs w:val="24"/>
        </w:rPr>
      </w:pPr>
      <w:r w:rsidRPr="007300E4">
        <w:rPr>
          <w:rFonts w:ascii="Times New Roman" w:hAnsi="Times New Roman" w:cs="Times New Roman"/>
          <w:sz w:val="24"/>
          <w:szCs w:val="24"/>
        </w:rPr>
        <w:t>When discussion on a question has ceased or closed, the Chair restates the motion to be voted on and puts the question to a vote.</w:t>
      </w:r>
    </w:p>
    <w:p w14:paraId="6278D819" w14:textId="26C9DAD8" w:rsidR="00971F77" w:rsidRPr="007300E4" w:rsidRDefault="00BA7525" w:rsidP="00F96541">
      <w:pPr>
        <w:pStyle w:val="ListParagraph"/>
        <w:numPr>
          <w:ilvl w:val="4"/>
          <w:numId w:val="21"/>
        </w:numPr>
        <w:spacing w:after="0" w:line="240" w:lineRule="auto"/>
        <w:rPr>
          <w:rFonts w:ascii="Times New Roman" w:hAnsi="Times New Roman" w:cs="Times New Roman"/>
          <w:sz w:val="24"/>
          <w:szCs w:val="24"/>
        </w:rPr>
      </w:pPr>
      <w:ins w:id="19" w:author="Steven Berenback" w:date="2021-04-27T19:13:00Z">
        <w:r w:rsidRPr="0013572C">
          <w:rPr>
            <w:rFonts w:ascii="Times New Roman" w:hAnsi="Times New Roman" w:cs="Times New Roman"/>
            <w:sz w:val="24"/>
            <w:szCs w:val="24"/>
            <w:rPrChange w:id="20" w:author="Steven Berenback" w:date="2021-04-28T15:27:00Z">
              <w:rPr>
                <w:rFonts w:ascii="Times New Roman" w:hAnsi="Times New Roman" w:cs="Times New Roman"/>
                <w:sz w:val="24"/>
                <w:szCs w:val="24"/>
                <w:highlight w:val="green"/>
              </w:rPr>
            </w:rPrChange>
          </w:rPr>
          <w:t xml:space="preserve">May </w:t>
        </w:r>
      </w:ins>
      <w:del w:id="21" w:author="Steven Berenback" w:date="2021-04-27T19:13:00Z">
        <w:r w:rsidR="00971F77" w:rsidRPr="0013572C" w:rsidDel="00BA7525">
          <w:rPr>
            <w:rFonts w:ascii="Times New Roman" w:hAnsi="Times New Roman" w:cs="Times New Roman"/>
            <w:sz w:val="24"/>
            <w:szCs w:val="24"/>
          </w:rPr>
          <w:delText>V</w:delText>
        </w:r>
      </w:del>
      <w:ins w:id="22" w:author="Steven Berenback" w:date="2021-04-27T19:13:00Z">
        <w:r w:rsidRPr="0013572C">
          <w:rPr>
            <w:rFonts w:ascii="Times New Roman" w:hAnsi="Times New Roman" w:cs="Times New Roman"/>
            <w:sz w:val="24"/>
            <w:szCs w:val="24"/>
            <w:rPrChange w:id="23" w:author="Steven Berenback" w:date="2021-04-28T15:27:00Z">
              <w:rPr>
                <w:rFonts w:ascii="Times New Roman" w:hAnsi="Times New Roman" w:cs="Times New Roman"/>
                <w:sz w:val="24"/>
                <w:szCs w:val="24"/>
                <w:highlight w:val="green"/>
              </w:rPr>
            </w:rPrChange>
          </w:rPr>
          <w:t>v</w:t>
        </w:r>
      </w:ins>
      <w:r w:rsidR="00971F77" w:rsidRPr="0013572C">
        <w:rPr>
          <w:rFonts w:ascii="Times New Roman" w:hAnsi="Times New Roman" w:cs="Times New Roman"/>
          <w:sz w:val="24"/>
          <w:szCs w:val="24"/>
        </w:rPr>
        <w:t>ote</w:t>
      </w:r>
      <w:del w:id="24" w:author="Steven Berenback" w:date="2021-04-27T19:13:00Z">
        <w:r w:rsidR="00971F77" w:rsidRPr="0013572C" w:rsidDel="00BA7525">
          <w:rPr>
            <w:rFonts w:ascii="Times New Roman" w:hAnsi="Times New Roman" w:cs="Times New Roman"/>
            <w:sz w:val="24"/>
            <w:szCs w:val="24"/>
          </w:rPr>
          <w:delText>s</w:delText>
        </w:r>
      </w:del>
      <w:r w:rsidR="00971F77" w:rsidRPr="0013572C">
        <w:rPr>
          <w:rFonts w:ascii="Times New Roman" w:hAnsi="Times New Roman" w:cs="Times New Roman"/>
          <w:sz w:val="24"/>
          <w:szCs w:val="24"/>
        </w:rPr>
        <w:t xml:space="preserve"> in all </w:t>
      </w:r>
      <w:r w:rsidR="00971F77" w:rsidRPr="007300E4">
        <w:rPr>
          <w:rFonts w:ascii="Times New Roman" w:hAnsi="Times New Roman" w:cs="Times New Roman"/>
          <w:sz w:val="24"/>
          <w:szCs w:val="24"/>
        </w:rPr>
        <w:t xml:space="preserve">cases </w:t>
      </w:r>
    </w:p>
    <w:p w14:paraId="0BEA55B5" w14:textId="7B34BDFE" w:rsidR="008A152F" w:rsidRPr="0013572C" w:rsidRDefault="008A152F" w:rsidP="00F96541">
      <w:pPr>
        <w:pStyle w:val="ListParagraph"/>
        <w:numPr>
          <w:ilvl w:val="4"/>
          <w:numId w:val="21"/>
        </w:numPr>
        <w:spacing w:after="0" w:line="240" w:lineRule="auto"/>
        <w:rPr>
          <w:rFonts w:ascii="Times New Roman" w:hAnsi="Times New Roman" w:cs="Times New Roman"/>
          <w:sz w:val="24"/>
          <w:szCs w:val="24"/>
        </w:rPr>
      </w:pPr>
      <w:r w:rsidRPr="0013572C">
        <w:rPr>
          <w:rFonts w:ascii="Times New Roman" w:hAnsi="Times New Roman" w:cs="Times New Roman"/>
          <w:sz w:val="24"/>
          <w:szCs w:val="24"/>
        </w:rPr>
        <w:t>States the results of the vote</w:t>
      </w:r>
    </w:p>
    <w:p w14:paraId="3169B56F" w14:textId="15070C36" w:rsidR="008A152F" w:rsidRPr="0013572C" w:rsidRDefault="008A152F" w:rsidP="00F96541">
      <w:pPr>
        <w:pStyle w:val="ListParagraph"/>
        <w:numPr>
          <w:ilvl w:val="4"/>
          <w:numId w:val="21"/>
        </w:numPr>
        <w:spacing w:after="0" w:line="240" w:lineRule="auto"/>
        <w:rPr>
          <w:rFonts w:ascii="Times New Roman" w:hAnsi="Times New Roman" w:cs="Times New Roman"/>
          <w:sz w:val="24"/>
          <w:szCs w:val="24"/>
        </w:rPr>
      </w:pPr>
      <w:r w:rsidRPr="0013572C">
        <w:rPr>
          <w:rFonts w:ascii="Times New Roman" w:hAnsi="Times New Roman" w:cs="Times New Roman"/>
          <w:sz w:val="24"/>
          <w:szCs w:val="24"/>
        </w:rPr>
        <w:t xml:space="preserve">Protects the Commission from annoyance by refusing to recognize motions that are frivolous in character or that are made solely for the purpose of blocking business or of consuming time. </w:t>
      </w:r>
    </w:p>
    <w:p w14:paraId="4A6C3627" w14:textId="4B6EFB2A" w:rsidR="008A152F" w:rsidRPr="0013572C" w:rsidRDefault="008A152F" w:rsidP="00F96541">
      <w:pPr>
        <w:pStyle w:val="ListParagraph"/>
        <w:numPr>
          <w:ilvl w:val="4"/>
          <w:numId w:val="21"/>
        </w:numPr>
        <w:spacing w:after="0" w:line="240" w:lineRule="auto"/>
        <w:rPr>
          <w:rFonts w:ascii="Times New Roman" w:hAnsi="Times New Roman" w:cs="Times New Roman"/>
          <w:sz w:val="24"/>
          <w:szCs w:val="24"/>
        </w:rPr>
      </w:pPr>
      <w:r w:rsidRPr="0013572C">
        <w:rPr>
          <w:rFonts w:ascii="Times New Roman" w:hAnsi="Times New Roman" w:cs="Times New Roman"/>
          <w:sz w:val="24"/>
          <w:szCs w:val="24"/>
        </w:rPr>
        <w:t xml:space="preserve">Signs all acts </w:t>
      </w:r>
      <w:r w:rsidR="00416A8F" w:rsidRPr="0013572C">
        <w:rPr>
          <w:rFonts w:ascii="Times New Roman" w:hAnsi="Times New Roman" w:cs="Times New Roman"/>
          <w:sz w:val="24"/>
          <w:szCs w:val="24"/>
        </w:rPr>
        <w:t xml:space="preserve">and </w:t>
      </w:r>
      <w:r w:rsidRPr="0013572C">
        <w:rPr>
          <w:rFonts w:ascii="Times New Roman" w:hAnsi="Times New Roman" w:cs="Times New Roman"/>
          <w:sz w:val="24"/>
          <w:szCs w:val="24"/>
        </w:rPr>
        <w:t>orders necessary to carry out the will of the Commission</w:t>
      </w:r>
    </w:p>
    <w:p w14:paraId="43F229DB" w14:textId="298A7273" w:rsidR="008A152F" w:rsidRPr="0013572C" w:rsidRDefault="008A152F" w:rsidP="00F96541">
      <w:pPr>
        <w:pStyle w:val="ListParagraph"/>
        <w:numPr>
          <w:ilvl w:val="4"/>
          <w:numId w:val="21"/>
        </w:numPr>
        <w:spacing w:after="0" w:line="240" w:lineRule="auto"/>
        <w:rPr>
          <w:rFonts w:ascii="Times New Roman" w:hAnsi="Times New Roman" w:cs="Times New Roman"/>
          <w:sz w:val="24"/>
          <w:szCs w:val="24"/>
        </w:rPr>
      </w:pPr>
      <w:r w:rsidRPr="0013572C">
        <w:rPr>
          <w:rFonts w:ascii="Times New Roman" w:hAnsi="Times New Roman" w:cs="Times New Roman"/>
          <w:sz w:val="24"/>
          <w:szCs w:val="24"/>
        </w:rPr>
        <w:t>Acts as the representative of the Commission to Town Officials, outside persons</w:t>
      </w:r>
      <w:r w:rsidR="00416A8F" w:rsidRPr="0013572C">
        <w:rPr>
          <w:rFonts w:ascii="Times New Roman" w:hAnsi="Times New Roman" w:cs="Times New Roman"/>
          <w:sz w:val="24"/>
          <w:szCs w:val="24"/>
        </w:rPr>
        <w:t>,</w:t>
      </w:r>
      <w:r w:rsidRPr="0013572C">
        <w:rPr>
          <w:rFonts w:ascii="Times New Roman" w:hAnsi="Times New Roman" w:cs="Times New Roman"/>
          <w:sz w:val="24"/>
          <w:szCs w:val="24"/>
        </w:rPr>
        <w:t xml:space="preserve"> </w:t>
      </w:r>
      <w:r w:rsidR="00416A8F" w:rsidRPr="0013572C">
        <w:rPr>
          <w:rFonts w:ascii="Times New Roman" w:hAnsi="Times New Roman" w:cs="Times New Roman"/>
          <w:sz w:val="24"/>
          <w:szCs w:val="24"/>
        </w:rPr>
        <w:t>and other</w:t>
      </w:r>
      <w:r w:rsidRPr="0013572C">
        <w:rPr>
          <w:rFonts w:ascii="Times New Roman" w:hAnsi="Times New Roman" w:cs="Times New Roman"/>
          <w:sz w:val="24"/>
          <w:szCs w:val="24"/>
        </w:rPr>
        <w:t xml:space="preserve"> organizations</w:t>
      </w:r>
    </w:p>
    <w:p w14:paraId="015A1B50" w14:textId="23B1AFC9" w:rsidR="00971F77" w:rsidRPr="0013572C" w:rsidRDefault="00971F77" w:rsidP="00F96541">
      <w:pPr>
        <w:pStyle w:val="ListParagraph"/>
        <w:numPr>
          <w:ilvl w:val="4"/>
          <w:numId w:val="21"/>
        </w:numPr>
        <w:spacing w:after="0" w:line="240" w:lineRule="auto"/>
        <w:rPr>
          <w:rFonts w:ascii="Times New Roman" w:hAnsi="Times New Roman" w:cs="Times New Roman"/>
          <w:sz w:val="24"/>
          <w:szCs w:val="24"/>
        </w:rPr>
      </w:pPr>
      <w:r w:rsidRPr="0013572C">
        <w:rPr>
          <w:rFonts w:ascii="Times New Roman" w:hAnsi="Times New Roman" w:cs="Times New Roman"/>
          <w:sz w:val="24"/>
          <w:szCs w:val="24"/>
        </w:rPr>
        <w:t xml:space="preserve">Recognizes </w:t>
      </w:r>
      <w:r w:rsidR="00C52E54" w:rsidRPr="0013572C">
        <w:rPr>
          <w:rFonts w:ascii="Times New Roman" w:hAnsi="Times New Roman" w:cs="Times New Roman"/>
          <w:sz w:val="24"/>
          <w:szCs w:val="24"/>
        </w:rPr>
        <w:t xml:space="preserve">Commission </w:t>
      </w:r>
      <w:r w:rsidRPr="0013572C">
        <w:rPr>
          <w:rFonts w:ascii="Times New Roman" w:hAnsi="Times New Roman" w:cs="Times New Roman"/>
          <w:sz w:val="24"/>
          <w:szCs w:val="24"/>
        </w:rPr>
        <w:t xml:space="preserve">members </w:t>
      </w:r>
      <w:r w:rsidR="00C52E54" w:rsidRPr="0013572C">
        <w:rPr>
          <w:rFonts w:ascii="Times New Roman" w:hAnsi="Times New Roman" w:cs="Times New Roman"/>
          <w:sz w:val="24"/>
          <w:szCs w:val="24"/>
        </w:rPr>
        <w:t xml:space="preserve">and members of the public </w:t>
      </w:r>
      <w:r w:rsidRPr="0013572C">
        <w:rPr>
          <w:rFonts w:ascii="Times New Roman" w:hAnsi="Times New Roman" w:cs="Times New Roman"/>
          <w:sz w:val="24"/>
          <w:szCs w:val="24"/>
        </w:rPr>
        <w:t>wishing to speak</w:t>
      </w:r>
    </w:p>
    <w:p w14:paraId="2B555D9A" w14:textId="3F557BDF" w:rsidR="00732752" w:rsidRPr="0013572C" w:rsidRDefault="00732752" w:rsidP="00F96541">
      <w:pPr>
        <w:pStyle w:val="ListParagraph"/>
        <w:numPr>
          <w:ilvl w:val="4"/>
          <w:numId w:val="21"/>
        </w:numPr>
        <w:spacing w:after="0" w:line="240" w:lineRule="auto"/>
        <w:rPr>
          <w:rFonts w:ascii="Times New Roman" w:hAnsi="Times New Roman" w:cs="Times New Roman"/>
          <w:sz w:val="24"/>
          <w:szCs w:val="24"/>
        </w:rPr>
      </w:pPr>
      <w:r w:rsidRPr="0013572C">
        <w:rPr>
          <w:rFonts w:ascii="Times New Roman" w:hAnsi="Times New Roman" w:cs="Times New Roman"/>
          <w:sz w:val="24"/>
          <w:szCs w:val="24"/>
        </w:rPr>
        <w:t>Schedule</w:t>
      </w:r>
      <w:r w:rsidR="00416A8F" w:rsidRPr="0013572C">
        <w:rPr>
          <w:rFonts w:ascii="Times New Roman" w:hAnsi="Times New Roman" w:cs="Times New Roman"/>
          <w:sz w:val="24"/>
          <w:szCs w:val="24"/>
        </w:rPr>
        <w:t>s</w:t>
      </w:r>
      <w:r w:rsidRPr="0013572C">
        <w:rPr>
          <w:rFonts w:ascii="Times New Roman" w:hAnsi="Times New Roman" w:cs="Times New Roman"/>
          <w:sz w:val="24"/>
          <w:szCs w:val="24"/>
        </w:rPr>
        <w:t xml:space="preserve"> </w:t>
      </w:r>
      <w:r w:rsidR="00971F77" w:rsidRPr="0013572C">
        <w:rPr>
          <w:rFonts w:ascii="Times New Roman" w:hAnsi="Times New Roman" w:cs="Times New Roman"/>
          <w:sz w:val="24"/>
          <w:szCs w:val="24"/>
        </w:rPr>
        <w:t xml:space="preserve">special </w:t>
      </w:r>
      <w:r w:rsidRPr="0013572C">
        <w:rPr>
          <w:rFonts w:ascii="Times New Roman" w:hAnsi="Times New Roman" w:cs="Times New Roman"/>
          <w:sz w:val="24"/>
          <w:szCs w:val="24"/>
        </w:rPr>
        <w:t>meetings</w:t>
      </w:r>
    </w:p>
    <w:p w14:paraId="27B161BF" w14:textId="72B1784D" w:rsidR="00971F77" w:rsidRPr="0013572C" w:rsidRDefault="00732752" w:rsidP="00F96541">
      <w:pPr>
        <w:pStyle w:val="ListParagraph"/>
        <w:numPr>
          <w:ilvl w:val="4"/>
          <w:numId w:val="21"/>
        </w:numPr>
        <w:spacing w:after="0" w:line="240" w:lineRule="auto"/>
        <w:rPr>
          <w:rFonts w:ascii="Times New Roman" w:hAnsi="Times New Roman" w:cs="Times New Roman"/>
          <w:sz w:val="24"/>
          <w:szCs w:val="24"/>
        </w:rPr>
      </w:pPr>
      <w:r w:rsidRPr="0013572C">
        <w:rPr>
          <w:rFonts w:ascii="Times New Roman" w:hAnsi="Times New Roman" w:cs="Times New Roman"/>
          <w:sz w:val="24"/>
          <w:szCs w:val="24"/>
        </w:rPr>
        <w:t>Prepare</w:t>
      </w:r>
      <w:r w:rsidR="00416A8F" w:rsidRPr="0013572C">
        <w:rPr>
          <w:rFonts w:ascii="Times New Roman" w:hAnsi="Times New Roman" w:cs="Times New Roman"/>
          <w:sz w:val="24"/>
          <w:szCs w:val="24"/>
        </w:rPr>
        <w:t>s</w:t>
      </w:r>
      <w:r w:rsidRPr="0013572C">
        <w:rPr>
          <w:rFonts w:ascii="Times New Roman" w:hAnsi="Times New Roman" w:cs="Times New Roman"/>
          <w:sz w:val="24"/>
          <w:szCs w:val="24"/>
        </w:rPr>
        <w:t xml:space="preserve"> </w:t>
      </w:r>
      <w:r w:rsidR="00416A8F" w:rsidRPr="0013572C">
        <w:rPr>
          <w:rFonts w:ascii="Times New Roman" w:hAnsi="Times New Roman" w:cs="Times New Roman"/>
          <w:sz w:val="24"/>
          <w:szCs w:val="24"/>
        </w:rPr>
        <w:t xml:space="preserve">meeting </w:t>
      </w:r>
      <w:r w:rsidRPr="0013572C">
        <w:rPr>
          <w:rFonts w:ascii="Times New Roman" w:hAnsi="Times New Roman" w:cs="Times New Roman"/>
          <w:sz w:val="24"/>
          <w:szCs w:val="24"/>
        </w:rPr>
        <w:t>agenda</w:t>
      </w:r>
    </w:p>
    <w:p w14:paraId="1D610A5A" w14:textId="3FA36567" w:rsidR="00C52E54" w:rsidRPr="0013572C" w:rsidRDefault="00C52E54" w:rsidP="00F96541">
      <w:pPr>
        <w:pStyle w:val="ListParagraph"/>
        <w:numPr>
          <w:ilvl w:val="4"/>
          <w:numId w:val="21"/>
        </w:numPr>
        <w:spacing w:after="0" w:line="240" w:lineRule="auto"/>
        <w:rPr>
          <w:rFonts w:ascii="Times New Roman" w:hAnsi="Times New Roman" w:cs="Times New Roman"/>
          <w:sz w:val="24"/>
          <w:szCs w:val="24"/>
        </w:rPr>
      </w:pPr>
      <w:r w:rsidRPr="0013572C">
        <w:rPr>
          <w:rFonts w:ascii="Times New Roman" w:hAnsi="Times New Roman" w:cs="Times New Roman"/>
          <w:sz w:val="24"/>
          <w:szCs w:val="24"/>
        </w:rPr>
        <w:lastRenderedPageBreak/>
        <w:t>May at any time declare a recess for not more than 10 minutes, and such action shall not be subject to appeal, nor shall any motions apply thereto.</w:t>
      </w:r>
    </w:p>
    <w:p w14:paraId="48F6F4E5" w14:textId="0E9E4317" w:rsidR="00732752" w:rsidRPr="0013572C" w:rsidRDefault="00732752" w:rsidP="00F96541">
      <w:pPr>
        <w:pStyle w:val="ListParagraph"/>
        <w:numPr>
          <w:ilvl w:val="4"/>
          <w:numId w:val="21"/>
        </w:numPr>
        <w:spacing w:after="0" w:line="240" w:lineRule="auto"/>
        <w:rPr>
          <w:rFonts w:ascii="Times New Roman" w:hAnsi="Times New Roman" w:cs="Times New Roman"/>
          <w:sz w:val="24"/>
          <w:szCs w:val="24"/>
        </w:rPr>
      </w:pPr>
      <w:r w:rsidRPr="0013572C">
        <w:rPr>
          <w:rFonts w:ascii="Times New Roman" w:hAnsi="Times New Roman" w:cs="Times New Roman"/>
          <w:sz w:val="24"/>
          <w:szCs w:val="24"/>
        </w:rPr>
        <w:t>Perform</w:t>
      </w:r>
      <w:r w:rsidR="00C73E05" w:rsidRPr="0013572C">
        <w:rPr>
          <w:rFonts w:ascii="Times New Roman" w:hAnsi="Times New Roman" w:cs="Times New Roman"/>
          <w:sz w:val="24"/>
          <w:szCs w:val="24"/>
        </w:rPr>
        <w:t>s</w:t>
      </w:r>
      <w:r w:rsidRPr="0013572C">
        <w:rPr>
          <w:rFonts w:ascii="Times New Roman" w:hAnsi="Times New Roman" w:cs="Times New Roman"/>
          <w:sz w:val="24"/>
          <w:szCs w:val="24"/>
        </w:rPr>
        <w:t xml:space="preserve"> other duties as consistent with the efficient management of the commi</w:t>
      </w:r>
      <w:r w:rsidR="00CB6A0B" w:rsidRPr="0013572C">
        <w:rPr>
          <w:rFonts w:ascii="Times New Roman" w:hAnsi="Times New Roman" w:cs="Times New Roman"/>
          <w:sz w:val="24"/>
          <w:szCs w:val="24"/>
        </w:rPr>
        <w:t>ssion</w:t>
      </w:r>
    </w:p>
    <w:p w14:paraId="451DC6F0" w14:textId="77777777" w:rsidR="00732752" w:rsidRPr="0013572C" w:rsidRDefault="00732752" w:rsidP="00732752">
      <w:pPr>
        <w:spacing w:after="0" w:line="240" w:lineRule="auto"/>
        <w:ind w:left="270"/>
        <w:rPr>
          <w:rFonts w:ascii="Times New Roman" w:hAnsi="Times New Roman" w:cs="Times New Roman"/>
          <w:sz w:val="24"/>
          <w:szCs w:val="24"/>
        </w:rPr>
      </w:pPr>
    </w:p>
    <w:p w14:paraId="40E90726" w14:textId="7C0E4C7D" w:rsidR="00CB6A0B" w:rsidRPr="0013572C" w:rsidRDefault="00CB6A0B" w:rsidP="00F96541">
      <w:pPr>
        <w:pStyle w:val="ListParagraph"/>
        <w:numPr>
          <w:ilvl w:val="2"/>
          <w:numId w:val="38"/>
        </w:numPr>
        <w:spacing w:after="0"/>
        <w:rPr>
          <w:rFonts w:ascii="Times New Roman" w:hAnsi="Times New Roman" w:cs="Times New Roman"/>
          <w:sz w:val="24"/>
          <w:szCs w:val="24"/>
        </w:rPr>
      </w:pPr>
      <w:r w:rsidRPr="0013572C">
        <w:rPr>
          <w:rFonts w:ascii="Times New Roman" w:hAnsi="Times New Roman" w:cs="Times New Roman"/>
          <w:sz w:val="24"/>
          <w:szCs w:val="24"/>
        </w:rPr>
        <w:t>Duties of the Vice Chair</w:t>
      </w:r>
    </w:p>
    <w:p w14:paraId="4B99634D" w14:textId="682F974E" w:rsidR="00971F77" w:rsidRPr="007300E4" w:rsidRDefault="0084186A" w:rsidP="00F96541">
      <w:pPr>
        <w:pStyle w:val="ListParagraph"/>
        <w:numPr>
          <w:ilvl w:val="4"/>
          <w:numId w:val="40"/>
        </w:numPr>
        <w:spacing w:after="0" w:line="240" w:lineRule="auto"/>
        <w:rPr>
          <w:rFonts w:ascii="Times New Roman" w:hAnsi="Times New Roman" w:cs="Times New Roman"/>
          <w:sz w:val="24"/>
          <w:szCs w:val="24"/>
        </w:rPr>
      </w:pPr>
      <w:r w:rsidRPr="0013572C">
        <w:rPr>
          <w:rFonts w:ascii="Times New Roman" w:hAnsi="Times New Roman" w:cs="Times New Roman"/>
          <w:sz w:val="24"/>
          <w:szCs w:val="24"/>
        </w:rPr>
        <w:t>Preside</w:t>
      </w:r>
      <w:r w:rsidR="00416A8F" w:rsidRPr="0013572C">
        <w:rPr>
          <w:rFonts w:ascii="Times New Roman" w:hAnsi="Times New Roman" w:cs="Times New Roman"/>
          <w:sz w:val="24"/>
          <w:szCs w:val="24"/>
        </w:rPr>
        <w:t>s</w:t>
      </w:r>
      <w:r w:rsidRPr="0013572C">
        <w:rPr>
          <w:rFonts w:ascii="Times New Roman" w:hAnsi="Times New Roman" w:cs="Times New Roman"/>
          <w:sz w:val="24"/>
          <w:szCs w:val="24"/>
        </w:rPr>
        <w:t xml:space="preserve"> </w:t>
      </w:r>
      <w:r w:rsidR="00971F77" w:rsidRPr="0013572C">
        <w:rPr>
          <w:rFonts w:ascii="Times New Roman" w:hAnsi="Times New Roman" w:cs="Times New Roman"/>
          <w:sz w:val="24"/>
          <w:szCs w:val="24"/>
        </w:rPr>
        <w:t>as Chair</w:t>
      </w:r>
      <w:r w:rsidRPr="0013572C">
        <w:rPr>
          <w:rFonts w:ascii="Times New Roman" w:hAnsi="Times New Roman" w:cs="Times New Roman"/>
          <w:sz w:val="24"/>
          <w:szCs w:val="24"/>
        </w:rPr>
        <w:t xml:space="preserve"> </w:t>
      </w:r>
      <w:r w:rsidR="00971F77" w:rsidRPr="0013572C">
        <w:rPr>
          <w:rFonts w:ascii="Times New Roman" w:hAnsi="Times New Roman" w:cs="Times New Roman"/>
          <w:sz w:val="24"/>
          <w:szCs w:val="24"/>
        </w:rPr>
        <w:t>in the absence</w:t>
      </w:r>
      <w:r w:rsidR="00416A8F" w:rsidRPr="0013572C">
        <w:rPr>
          <w:rFonts w:ascii="Times New Roman" w:hAnsi="Times New Roman" w:cs="Times New Roman"/>
          <w:sz w:val="24"/>
          <w:szCs w:val="24"/>
        </w:rPr>
        <w:t>, resignation, or death</w:t>
      </w:r>
      <w:r w:rsidR="00971F77" w:rsidRPr="0013572C">
        <w:rPr>
          <w:rFonts w:ascii="Times New Roman" w:hAnsi="Times New Roman" w:cs="Times New Roman"/>
          <w:sz w:val="24"/>
          <w:szCs w:val="24"/>
        </w:rPr>
        <w:t xml:space="preserve"> of the Chair</w:t>
      </w:r>
      <w:r w:rsidRPr="0013572C">
        <w:rPr>
          <w:rFonts w:ascii="Times New Roman" w:hAnsi="Times New Roman" w:cs="Times New Roman"/>
          <w:sz w:val="24"/>
          <w:szCs w:val="24"/>
        </w:rPr>
        <w:t xml:space="preserve"> and take</w:t>
      </w:r>
      <w:r w:rsidR="00416A8F" w:rsidRPr="0013572C">
        <w:rPr>
          <w:rFonts w:ascii="Times New Roman" w:hAnsi="Times New Roman" w:cs="Times New Roman"/>
          <w:sz w:val="24"/>
          <w:szCs w:val="24"/>
        </w:rPr>
        <w:t>s</w:t>
      </w:r>
      <w:r w:rsidRPr="0013572C">
        <w:rPr>
          <w:rFonts w:ascii="Times New Roman" w:hAnsi="Times New Roman" w:cs="Times New Roman"/>
          <w:sz w:val="24"/>
          <w:szCs w:val="24"/>
        </w:rPr>
        <w:t xml:space="preserve"> their place whenever they must leave the chair during a meeting</w:t>
      </w:r>
      <w:r w:rsidR="00971F77" w:rsidRPr="0013572C">
        <w:rPr>
          <w:rFonts w:ascii="Times New Roman" w:hAnsi="Times New Roman" w:cs="Times New Roman"/>
          <w:sz w:val="24"/>
          <w:szCs w:val="24"/>
        </w:rPr>
        <w:t>.</w:t>
      </w:r>
      <w:r w:rsidR="00416A8F" w:rsidRPr="0013572C">
        <w:rPr>
          <w:rFonts w:ascii="Times New Roman" w:hAnsi="Times New Roman" w:cs="Times New Roman"/>
          <w:sz w:val="24"/>
          <w:szCs w:val="24"/>
        </w:rPr>
        <w:t xml:space="preserve"> In case of </w:t>
      </w:r>
      <w:r w:rsidR="00416A8F" w:rsidRPr="007300E4">
        <w:rPr>
          <w:rFonts w:ascii="Times New Roman" w:hAnsi="Times New Roman" w:cs="Times New Roman"/>
          <w:sz w:val="24"/>
          <w:szCs w:val="24"/>
        </w:rPr>
        <w:t xml:space="preserve">death or resignation, the Vice Chair shall become the Chair for the remainder of the term or until a special election for a new chair is called by the members, whichever comes first. </w:t>
      </w:r>
    </w:p>
    <w:p w14:paraId="2247DFD0" w14:textId="38F6FC28" w:rsidR="00C73E05" w:rsidRPr="007300E4" w:rsidRDefault="008E1935" w:rsidP="00C73E05">
      <w:pPr>
        <w:pStyle w:val="ListParagraph"/>
        <w:numPr>
          <w:ilvl w:val="4"/>
          <w:numId w:val="40"/>
        </w:numPr>
        <w:spacing w:after="0" w:line="240" w:lineRule="auto"/>
        <w:rPr>
          <w:rFonts w:ascii="Times New Roman" w:hAnsi="Times New Roman" w:cs="Times New Roman"/>
          <w:sz w:val="24"/>
          <w:szCs w:val="24"/>
        </w:rPr>
      </w:pPr>
      <w:r w:rsidRPr="007300E4">
        <w:rPr>
          <w:rFonts w:ascii="Times New Roman" w:hAnsi="Times New Roman" w:cs="Times New Roman"/>
          <w:sz w:val="24"/>
          <w:szCs w:val="24"/>
        </w:rPr>
        <w:t>When acting in place of the Chair, the Vice Chair shall have all the powers, duties, privileges, and responsibilities of the Chair.</w:t>
      </w:r>
    </w:p>
    <w:p w14:paraId="76346FE8" w14:textId="0EEA967E" w:rsidR="00C73E05" w:rsidRPr="007300E4" w:rsidRDefault="000D4049" w:rsidP="00C73E05">
      <w:pPr>
        <w:pStyle w:val="ListParagraph"/>
        <w:numPr>
          <w:ilvl w:val="4"/>
          <w:numId w:val="40"/>
        </w:numPr>
        <w:spacing w:after="0" w:line="240" w:lineRule="auto"/>
        <w:rPr>
          <w:rFonts w:ascii="Times New Roman" w:hAnsi="Times New Roman" w:cs="Times New Roman"/>
          <w:sz w:val="24"/>
          <w:szCs w:val="24"/>
        </w:rPr>
      </w:pPr>
      <w:r w:rsidRPr="007300E4">
        <w:rPr>
          <w:rFonts w:ascii="Times New Roman" w:hAnsi="Times New Roman" w:cs="Times New Roman"/>
          <w:sz w:val="24"/>
          <w:szCs w:val="24"/>
        </w:rPr>
        <w:t>Tracks expenditures from the budget; issues financial report</w:t>
      </w:r>
      <w:r w:rsidR="007E214F" w:rsidRPr="007300E4">
        <w:rPr>
          <w:rFonts w:ascii="Times New Roman" w:hAnsi="Times New Roman" w:cs="Times New Roman"/>
          <w:sz w:val="24"/>
          <w:szCs w:val="24"/>
        </w:rPr>
        <w:t>s</w:t>
      </w:r>
      <w:r w:rsidRPr="007300E4">
        <w:rPr>
          <w:rFonts w:ascii="Times New Roman" w:hAnsi="Times New Roman" w:cs="Times New Roman"/>
          <w:sz w:val="24"/>
          <w:szCs w:val="24"/>
        </w:rPr>
        <w:t xml:space="preserve"> to the commission as requested by the Chair or a commissioner.</w:t>
      </w:r>
    </w:p>
    <w:p w14:paraId="3FD90A06" w14:textId="77777777" w:rsidR="0040620A" w:rsidRDefault="0040620A" w:rsidP="0040620A">
      <w:pPr>
        <w:pStyle w:val="ListParagraph"/>
        <w:spacing w:after="0" w:line="240" w:lineRule="auto"/>
        <w:ind w:left="2160"/>
        <w:rPr>
          <w:rFonts w:ascii="Times New Roman" w:hAnsi="Times New Roman" w:cs="Times New Roman"/>
          <w:sz w:val="24"/>
          <w:szCs w:val="24"/>
        </w:rPr>
      </w:pPr>
    </w:p>
    <w:p w14:paraId="584CD069" w14:textId="3FDBB4BC" w:rsidR="00CB6A0B" w:rsidRDefault="00CB6A0B" w:rsidP="00F96541">
      <w:pPr>
        <w:pStyle w:val="ListParagraph"/>
        <w:numPr>
          <w:ilvl w:val="2"/>
          <w:numId w:val="39"/>
        </w:numPr>
        <w:spacing w:after="0"/>
        <w:rPr>
          <w:rFonts w:ascii="Times New Roman" w:hAnsi="Times New Roman" w:cs="Times New Roman"/>
          <w:sz w:val="24"/>
          <w:szCs w:val="24"/>
        </w:rPr>
      </w:pPr>
      <w:r>
        <w:rPr>
          <w:rFonts w:ascii="Times New Roman" w:hAnsi="Times New Roman" w:cs="Times New Roman"/>
          <w:sz w:val="24"/>
          <w:szCs w:val="24"/>
        </w:rPr>
        <w:t>Duties of the Secretary</w:t>
      </w:r>
    </w:p>
    <w:p w14:paraId="6AB15813" w14:textId="7F402C39" w:rsidR="00971F77" w:rsidRPr="007300E4" w:rsidRDefault="008E1935" w:rsidP="00F96541">
      <w:pPr>
        <w:pStyle w:val="ListParagraph"/>
        <w:numPr>
          <w:ilvl w:val="4"/>
          <w:numId w:val="41"/>
        </w:numPr>
        <w:spacing w:after="0" w:line="240" w:lineRule="auto"/>
        <w:rPr>
          <w:rFonts w:ascii="Times New Roman" w:hAnsi="Times New Roman" w:cs="Times New Roman"/>
          <w:sz w:val="24"/>
          <w:szCs w:val="24"/>
        </w:rPr>
      </w:pPr>
      <w:r w:rsidRPr="0013572C">
        <w:rPr>
          <w:rFonts w:ascii="Times New Roman" w:hAnsi="Times New Roman" w:cs="Times New Roman"/>
          <w:sz w:val="24"/>
          <w:szCs w:val="24"/>
        </w:rPr>
        <w:t>Take</w:t>
      </w:r>
      <w:r w:rsidR="00416A8F" w:rsidRPr="0013572C">
        <w:rPr>
          <w:rFonts w:ascii="Times New Roman" w:hAnsi="Times New Roman" w:cs="Times New Roman"/>
          <w:sz w:val="24"/>
          <w:szCs w:val="24"/>
        </w:rPr>
        <w:t>s</w:t>
      </w:r>
      <w:r w:rsidRPr="0013572C">
        <w:rPr>
          <w:rFonts w:ascii="Times New Roman" w:hAnsi="Times New Roman" w:cs="Times New Roman"/>
          <w:sz w:val="24"/>
          <w:szCs w:val="24"/>
        </w:rPr>
        <w:t xml:space="preserve"> accurate notes, especially the correct wording of motions, and prepare</w:t>
      </w:r>
      <w:r w:rsidR="00416A8F" w:rsidRPr="007C3548">
        <w:rPr>
          <w:rFonts w:ascii="Times New Roman" w:hAnsi="Times New Roman" w:cs="Times New Roman"/>
          <w:sz w:val="24"/>
          <w:szCs w:val="24"/>
        </w:rPr>
        <w:t xml:space="preserve">s and </w:t>
      </w:r>
      <w:r w:rsidRPr="007300E4">
        <w:rPr>
          <w:rFonts w:ascii="Times New Roman" w:hAnsi="Times New Roman" w:cs="Times New Roman"/>
          <w:sz w:val="24"/>
          <w:szCs w:val="24"/>
        </w:rPr>
        <w:t>distribute</w:t>
      </w:r>
      <w:r w:rsidR="00416A8F" w:rsidRPr="007300E4">
        <w:rPr>
          <w:rFonts w:ascii="Times New Roman" w:hAnsi="Times New Roman" w:cs="Times New Roman"/>
          <w:sz w:val="24"/>
          <w:szCs w:val="24"/>
        </w:rPr>
        <w:t>s</w:t>
      </w:r>
      <w:r w:rsidRPr="007300E4">
        <w:rPr>
          <w:rFonts w:ascii="Times New Roman" w:hAnsi="Times New Roman" w:cs="Times New Roman"/>
          <w:sz w:val="24"/>
          <w:szCs w:val="24"/>
        </w:rPr>
        <w:t xml:space="preserve"> minutes of each meeting</w:t>
      </w:r>
    </w:p>
    <w:p w14:paraId="5BED74DA" w14:textId="34FB4225" w:rsidR="00416A8F" w:rsidRPr="007300E4" w:rsidRDefault="00416A8F" w:rsidP="00F96541">
      <w:pPr>
        <w:pStyle w:val="ListParagraph"/>
        <w:numPr>
          <w:ilvl w:val="4"/>
          <w:numId w:val="41"/>
        </w:numPr>
        <w:spacing w:after="0" w:line="240" w:lineRule="auto"/>
        <w:rPr>
          <w:rFonts w:ascii="Times New Roman" w:hAnsi="Times New Roman" w:cs="Times New Roman"/>
          <w:sz w:val="24"/>
          <w:szCs w:val="24"/>
        </w:rPr>
      </w:pPr>
      <w:r w:rsidRPr="007300E4">
        <w:rPr>
          <w:rFonts w:ascii="Times New Roman" w:hAnsi="Times New Roman" w:cs="Times New Roman"/>
          <w:sz w:val="24"/>
          <w:szCs w:val="24"/>
        </w:rPr>
        <w:t>Posts and distributes meeting agenda in accordance with the Open Meeting Law of the State of Rhode Island</w:t>
      </w:r>
      <w:ins w:id="25" w:author="Steven Berenback" w:date="2021-04-28T15:48:00Z">
        <w:r w:rsidR="003A6388">
          <w:rPr>
            <w:rFonts w:ascii="Times New Roman" w:hAnsi="Times New Roman" w:cs="Times New Roman"/>
            <w:sz w:val="24"/>
            <w:szCs w:val="24"/>
          </w:rPr>
          <w:t>.</w:t>
        </w:r>
      </w:ins>
      <w:ins w:id="26" w:author="Steven Berenback" w:date="2021-04-28T15:58:00Z">
        <w:r w:rsidR="00B26A18" w:rsidRPr="00B26A18">
          <w:rPr>
            <w:rFonts w:ascii="Times New Roman" w:hAnsi="Times New Roman" w:cs="Times New Roman"/>
            <w:sz w:val="24"/>
            <w:szCs w:val="24"/>
            <w:vertAlign w:val="superscript"/>
            <w:rPrChange w:id="27" w:author="Steven Berenback" w:date="2021-04-28T15:58:00Z">
              <w:rPr>
                <w:rFonts w:ascii="Times New Roman" w:hAnsi="Times New Roman" w:cs="Times New Roman"/>
                <w:sz w:val="24"/>
                <w:szCs w:val="24"/>
              </w:rPr>
            </w:rPrChange>
          </w:rPr>
          <w:t xml:space="preserve">4 </w:t>
        </w:r>
      </w:ins>
      <w:ins w:id="28" w:author="Steven Berenback" w:date="2021-04-28T15:48:00Z">
        <w:r w:rsidR="003A6388">
          <w:rPr>
            <w:rFonts w:ascii="Times New Roman" w:hAnsi="Times New Roman" w:cs="Times New Roman"/>
            <w:sz w:val="24"/>
            <w:szCs w:val="24"/>
          </w:rPr>
          <w:t xml:space="preserve"> </w:t>
        </w:r>
      </w:ins>
      <w:ins w:id="29" w:author="Steven Berenback" w:date="2021-04-28T15:49:00Z">
        <w:r w:rsidR="003A6388">
          <w:rPr>
            <w:rFonts w:ascii="Times New Roman" w:hAnsi="Times New Roman" w:cs="Times New Roman"/>
            <w:sz w:val="24"/>
            <w:szCs w:val="24"/>
          </w:rPr>
          <w:t xml:space="preserve">This duty may be </w:t>
        </w:r>
      </w:ins>
      <w:ins w:id="30" w:author="Steven Berenback" w:date="2021-04-28T15:50:00Z">
        <w:r w:rsidR="00B26A18">
          <w:rPr>
            <w:rFonts w:ascii="Times New Roman" w:hAnsi="Times New Roman" w:cs="Times New Roman"/>
            <w:sz w:val="24"/>
            <w:szCs w:val="24"/>
          </w:rPr>
          <w:t>handled by a Town empl</w:t>
        </w:r>
      </w:ins>
      <w:ins w:id="31" w:author="Steven Berenback" w:date="2021-04-28T15:51:00Z">
        <w:r w:rsidR="00B26A18">
          <w:rPr>
            <w:rFonts w:ascii="Times New Roman" w:hAnsi="Times New Roman" w:cs="Times New Roman"/>
            <w:sz w:val="24"/>
            <w:szCs w:val="24"/>
          </w:rPr>
          <w:t>oyee if agreeable to the Town Administrator.</w:t>
        </w:r>
      </w:ins>
    </w:p>
    <w:p w14:paraId="32F0CACB" w14:textId="02F21735" w:rsidR="008E1935" w:rsidRPr="007300E4" w:rsidRDefault="004657A2" w:rsidP="00F96541">
      <w:pPr>
        <w:pStyle w:val="ListParagraph"/>
        <w:numPr>
          <w:ilvl w:val="4"/>
          <w:numId w:val="41"/>
        </w:numPr>
        <w:spacing w:after="0" w:line="240" w:lineRule="auto"/>
        <w:rPr>
          <w:rFonts w:ascii="Times New Roman" w:hAnsi="Times New Roman" w:cs="Times New Roman"/>
          <w:sz w:val="24"/>
          <w:szCs w:val="24"/>
        </w:rPr>
      </w:pPr>
      <w:r w:rsidRPr="007300E4">
        <w:rPr>
          <w:rFonts w:ascii="Times New Roman" w:hAnsi="Times New Roman" w:cs="Times New Roman"/>
          <w:sz w:val="24"/>
          <w:szCs w:val="24"/>
        </w:rPr>
        <w:t>Search</w:t>
      </w:r>
      <w:r w:rsidR="00416A8F" w:rsidRPr="007300E4">
        <w:rPr>
          <w:rFonts w:ascii="Times New Roman" w:hAnsi="Times New Roman" w:cs="Times New Roman"/>
          <w:sz w:val="24"/>
          <w:szCs w:val="24"/>
        </w:rPr>
        <w:t>es</w:t>
      </w:r>
      <w:r w:rsidRPr="007300E4">
        <w:rPr>
          <w:rFonts w:ascii="Times New Roman" w:hAnsi="Times New Roman" w:cs="Times New Roman"/>
          <w:sz w:val="24"/>
          <w:szCs w:val="24"/>
        </w:rPr>
        <w:t xml:space="preserve"> the minutes for information which may be requested by a member</w:t>
      </w:r>
    </w:p>
    <w:p w14:paraId="4553635E" w14:textId="1C7104FA" w:rsidR="004657A2" w:rsidRPr="007300E4" w:rsidRDefault="004657A2" w:rsidP="00F96541">
      <w:pPr>
        <w:pStyle w:val="ListParagraph"/>
        <w:numPr>
          <w:ilvl w:val="4"/>
          <w:numId w:val="41"/>
        </w:numPr>
        <w:spacing w:after="0" w:line="240" w:lineRule="auto"/>
        <w:rPr>
          <w:rFonts w:ascii="Times New Roman" w:hAnsi="Times New Roman" w:cs="Times New Roman"/>
          <w:sz w:val="24"/>
          <w:szCs w:val="24"/>
        </w:rPr>
      </w:pPr>
      <w:r w:rsidRPr="007300E4">
        <w:rPr>
          <w:rFonts w:ascii="Times New Roman" w:hAnsi="Times New Roman" w:cs="Times New Roman"/>
          <w:sz w:val="24"/>
          <w:szCs w:val="24"/>
        </w:rPr>
        <w:t>Call</w:t>
      </w:r>
      <w:r w:rsidR="00416A8F" w:rsidRPr="007300E4">
        <w:rPr>
          <w:rFonts w:ascii="Times New Roman" w:hAnsi="Times New Roman" w:cs="Times New Roman"/>
          <w:sz w:val="24"/>
          <w:szCs w:val="24"/>
        </w:rPr>
        <w:t>s</w:t>
      </w:r>
      <w:r w:rsidRPr="007300E4">
        <w:rPr>
          <w:rFonts w:ascii="Times New Roman" w:hAnsi="Times New Roman" w:cs="Times New Roman"/>
          <w:sz w:val="24"/>
          <w:szCs w:val="24"/>
        </w:rPr>
        <w:t xml:space="preserve"> the meeting to order in the absence of the Chair and Vice Chair</w:t>
      </w:r>
    </w:p>
    <w:p w14:paraId="1E4C9C0D" w14:textId="36D8BD0D" w:rsidR="004657A2" w:rsidRPr="007300E4" w:rsidRDefault="004657A2" w:rsidP="00F96541">
      <w:pPr>
        <w:pStyle w:val="ListParagraph"/>
        <w:numPr>
          <w:ilvl w:val="4"/>
          <w:numId w:val="41"/>
        </w:numPr>
        <w:spacing w:after="0" w:line="240" w:lineRule="auto"/>
        <w:rPr>
          <w:rFonts w:ascii="Times New Roman" w:hAnsi="Times New Roman" w:cs="Times New Roman"/>
          <w:sz w:val="24"/>
          <w:szCs w:val="24"/>
        </w:rPr>
      </w:pPr>
      <w:r w:rsidRPr="007300E4">
        <w:rPr>
          <w:rFonts w:ascii="Times New Roman" w:hAnsi="Times New Roman" w:cs="Times New Roman"/>
          <w:sz w:val="24"/>
          <w:szCs w:val="24"/>
        </w:rPr>
        <w:t>Preserve</w:t>
      </w:r>
      <w:r w:rsidR="00416A8F" w:rsidRPr="007300E4">
        <w:rPr>
          <w:rFonts w:ascii="Times New Roman" w:hAnsi="Times New Roman" w:cs="Times New Roman"/>
          <w:sz w:val="24"/>
          <w:szCs w:val="24"/>
        </w:rPr>
        <w:t>s</w:t>
      </w:r>
      <w:r w:rsidRPr="007300E4">
        <w:rPr>
          <w:rFonts w:ascii="Times New Roman" w:hAnsi="Times New Roman" w:cs="Times New Roman"/>
          <w:sz w:val="24"/>
          <w:szCs w:val="24"/>
        </w:rPr>
        <w:t xml:space="preserve"> all records, reports, and documents of the Commission</w:t>
      </w:r>
    </w:p>
    <w:p w14:paraId="6356A36E" w14:textId="33D97F31" w:rsidR="004657A2" w:rsidRPr="007300E4" w:rsidRDefault="004657A2" w:rsidP="00F96541">
      <w:pPr>
        <w:pStyle w:val="ListParagraph"/>
        <w:numPr>
          <w:ilvl w:val="4"/>
          <w:numId w:val="41"/>
        </w:numPr>
        <w:spacing w:after="0" w:line="240" w:lineRule="auto"/>
        <w:rPr>
          <w:rFonts w:ascii="Times New Roman" w:hAnsi="Times New Roman" w:cs="Times New Roman"/>
          <w:sz w:val="24"/>
          <w:szCs w:val="24"/>
        </w:rPr>
      </w:pPr>
      <w:r w:rsidRPr="007300E4">
        <w:rPr>
          <w:rFonts w:ascii="Times New Roman" w:hAnsi="Times New Roman" w:cs="Times New Roman"/>
          <w:sz w:val="24"/>
          <w:szCs w:val="24"/>
        </w:rPr>
        <w:t>Assist</w:t>
      </w:r>
      <w:r w:rsidR="00416A8F" w:rsidRPr="007300E4">
        <w:rPr>
          <w:rFonts w:ascii="Times New Roman" w:hAnsi="Times New Roman" w:cs="Times New Roman"/>
          <w:sz w:val="24"/>
          <w:szCs w:val="24"/>
        </w:rPr>
        <w:t>s</w:t>
      </w:r>
      <w:r w:rsidRPr="007300E4">
        <w:rPr>
          <w:rFonts w:ascii="Times New Roman" w:hAnsi="Times New Roman" w:cs="Times New Roman"/>
          <w:sz w:val="24"/>
          <w:szCs w:val="24"/>
        </w:rPr>
        <w:t xml:space="preserve"> the chair at each meeting with a detailed order of business</w:t>
      </w:r>
    </w:p>
    <w:p w14:paraId="26FA5619" w14:textId="39F14654" w:rsidR="004657A2" w:rsidRPr="007300E4" w:rsidRDefault="004657A2" w:rsidP="00F96541">
      <w:pPr>
        <w:pStyle w:val="ListParagraph"/>
        <w:numPr>
          <w:ilvl w:val="4"/>
          <w:numId w:val="41"/>
        </w:numPr>
        <w:spacing w:after="0" w:line="240" w:lineRule="auto"/>
        <w:rPr>
          <w:rFonts w:ascii="Times New Roman" w:hAnsi="Times New Roman" w:cs="Times New Roman"/>
          <w:sz w:val="24"/>
          <w:szCs w:val="24"/>
        </w:rPr>
      </w:pPr>
      <w:r w:rsidRPr="007300E4">
        <w:rPr>
          <w:rFonts w:ascii="Times New Roman" w:hAnsi="Times New Roman" w:cs="Times New Roman"/>
          <w:sz w:val="24"/>
          <w:szCs w:val="24"/>
        </w:rPr>
        <w:t>Read</w:t>
      </w:r>
      <w:r w:rsidR="00416A8F" w:rsidRPr="007300E4">
        <w:rPr>
          <w:rFonts w:ascii="Times New Roman" w:hAnsi="Times New Roman" w:cs="Times New Roman"/>
          <w:sz w:val="24"/>
          <w:szCs w:val="24"/>
        </w:rPr>
        <w:t>s</w:t>
      </w:r>
      <w:r w:rsidRPr="007300E4">
        <w:rPr>
          <w:rFonts w:ascii="Times New Roman" w:hAnsi="Times New Roman" w:cs="Times New Roman"/>
          <w:sz w:val="24"/>
          <w:szCs w:val="24"/>
        </w:rPr>
        <w:t xml:space="preserve"> aloud any papers called for by the members</w:t>
      </w:r>
    </w:p>
    <w:p w14:paraId="635F4F6E" w14:textId="7823E1F3" w:rsidR="004657A2" w:rsidRPr="007300E4" w:rsidRDefault="004657A2" w:rsidP="00F96541">
      <w:pPr>
        <w:pStyle w:val="ListParagraph"/>
        <w:numPr>
          <w:ilvl w:val="4"/>
          <w:numId w:val="41"/>
        </w:numPr>
        <w:spacing w:after="0" w:line="240" w:lineRule="auto"/>
        <w:rPr>
          <w:rFonts w:ascii="Times New Roman" w:hAnsi="Times New Roman" w:cs="Times New Roman"/>
          <w:sz w:val="24"/>
          <w:szCs w:val="24"/>
        </w:rPr>
      </w:pPr>
      <w:r w:rsidRPr="007300E4">
        <w:rPr>
          <w:rFonts w:ascii="Times New Roman" w:hAnsi="Times New Roman" w:cs="Times New Roman"/>
          <w:sz w:val="24"/>
          <w:szCs w:val="24"/>
        </w:rPr>
        <w:t>Authenticate</w:t>
      </w:r>
      <w:r w:rsidR="00416A8F" w:rsidRPr="007300E4">
        <w:rPr>
          <w:rFonts w:ascii="Times New Roman" w:hAnsi="Times New Roman" w:cs="Times New Roman"/>
          <w:sz w:val="24"/>
          <w:szCs w:val="24"/>
        </w:rPr>
        <w:t>s</w:t>
      </w:r>
      <w:r w:rsidRPr="007300E4">
        <w:rPr>
          <w:rFonts w:ascii="Times New Roman" w:hAnsi="Times New Roman" w:cs="Times New Roman"/>
          <w:sz w:val="24"/>
          <w:szCs w:val="24"/>
        </w:rPr>
        <w:t xml:space="preserve"> records with his/her signature (such as the minutes)</w:t>
      </w:r>
    </w:p>
    <w:p w14:paraId="1659ABF0" w14:textId="47C28876" w:rsidR="004657A2" w:rsidRPr="007300E4" w:rsidRDefault="004657A2" w:rsidP="00F96541">
      <w:pPr>
        <w:pStyle w:val="ListParagraph"/>
        <w:numPr>
          <w:ilvl w:val="4"/>
          <w:numId w:val="41"/>
        </w:numPr>
        <w:spacing w:after="0" w:line="240" w:lineRule="auto"/>
        <w:rPr>
          <w:rFonts w:ascii="Times New Roman" w:hAnsi="Times New Roman" w:cs="Times New Roman"/>
          <w:sz w:val="24"/>
          <w:szCs w:val="24"/>
        </w:rPr>
      </w:pPr>
      <w:r w:rsidRPr="007300E4">
        <w:rPr>
          <w:rFonts w:ascii="Times New Roman" w:hAnsi="Times New Roman" w:cs="Times New Roman"/>
          <w:sz w:val="24"/>
          <w:szCs w:val="24"/>
        </w:rPr>
        <w:t>Bring</w:t>
      </w:r>
      <w:r w:rsidR="00416A8F" w:rsidRPr="007300E4">
        <w:rPr>
          <w:rFonts w:ascii="Times New Roman" w:hAnsi="Times New Roman" w:cs="Times New Roman"/>
          <w:sz w:val="24"/>
          <w:szCs w:val="24"/>
        </w:rPr>
        <w:t>s</w:t>
      </w:r>
      <w:r w:rsidRPr="007300E4">
        <w:rPr>
          <w:rFonts w:ascii="Times New Roman" w:hAnsi="Times New Roman" w:cs="Times New Roman"/>
          <w:sz w:val="24"/>
          <w:szCs w:val="24"/>
        </w:rPr>
        <w:t xml:space="preserve"> to each meeting a copy of the Bylaws</w:t>
      </w:r>
    </w:p>
    <w:p w14:paraId="0CF9E9BE" w14:textId="1CF97A03" w:rsidR="00C15AFC" w:rsidRPr="007300E4" w:rsidRDefault="00C15AFC" w:rsidP="00F96541">
      <w:pPr>
        <w:pStyle w:val="ListParagraph"/>
        <w:numPr>
          <w:ilvl w:val="4"/>
          <w:numId w:val="41"/>
        </w:numPr>
        <w:spacing w:after="0" w:line="240" w:lineRule="auto"/>
        <w:rPr>
          <w:rFonts w:ascii="Times New Roman" w:hAnsi="Times New Roman" w:cs="Times New Roman"/>
          <w:sz w:val="24"/>
          <w:szCs w:val="24"/>
        </w:rPr>
      </w:pPr>
      <w:r w:rsidRPr="007300E4">
        <w:rPr>
          <w:rFonts w:ascii="Times New Roman" w:hAnsi="Times New Roman" w:cs="Times New Roman"/>
          <w:sz w:val="24"/>
          <w:szCs w:val="24"/>
        </w:rPr>
        <w:t>Conducts correspondence not otherwise provided for in these bylaws</w:t>
      </w:r>
      <w:r w:rsidRPr="0013572C">
        <w:rPr>
          <w:rFonts w:ascii="Times New Roman" w:hAnsi="Times New Roman" w:cs="Times New Roman"/>
          <w:sz w:val="24"/>
          <w:szCs w:val="24"/>
        </w:rPr>
        <w:t>. or by vote of the members.</w:t>
      </w:r>
    </w:p>
    <w:p w14:paraId="5D7C914B" w14:textId="77777777" w:rsidR="004657A2" w:rsidRPr="007300E4" w:rsidRDefault="004657A2" w:rsidP="004657A2">
      <w:pPr>
        <w:pStyle w:val="ListParagraph"/>
        <w:spacing w:after="0"/>
        <w:ind w:left="2160"/>
        <w:rPr>
          <w:rFonts w:ascii="Times New Roman" w:hAnsi="Times New Roman" w:cs="Times New Roman"/>
          <w:sz w:val="24"/>
          <w:szCs w:val="24"/>
        </w:rPr>
      </w:pPr>
    </w:p>
    <w:p w14:paraId="2265C58C" w14:textId="5E07911B" w:rsidR="00732752" w:rsidRPr="007300E4" w:rsidRDefault="00732752" w:rsidP="00F96541">
      <w:pPr>
        <w:pStyle w:val="ListParagraph"/>
        <w:numPr>
          <w:ilvl w:val="2"/>
          <w:numId w:val="42"/>
        </w:numPr>
        <w:spacing w:after="0"/>
        <w:rPr>
          <w:rFonts w:ascii="Times New Roman" w:hAnsi="Times New Roman" w:cs="Times New Roman"/>
          <w:sz w:val="24"/>
          <w:szCs w:val="24"/>
        </w:rPr>
      </w:pPr>
      <w:r w:rsidRPr="007300E4">
        <w:rPr>
          <w:rFonts w:ascii="Times New Roman" w:hAnsi="Times New Roman" w:cs="Times New Roman"/>
          <w:sz w:val="24"/>
          <w:szCs w:val="24"/>
        </w:rPr>
        <w:t xml:space="preserve">Duties of </w:t>
      </w:r>
      <w:r w:rsidR="00CB6A0B" w:rsidRPr="007300E4">
        <w:rPr>
          <w:rFonts w:ascii="Times New Roman" w:hAnsi="Times New Roman" w:cs="Times New Roman"/>
          <w:sz w:val="24"/>
          <w:szCs w:val="24"/>
        </w:rPr>
        <w:t>Commission</w:t>
      </w:r>
      <w:r w:rsidRPr="007300E4">
        <w:rPr>
          <w:rFonts w:ascii="Times New Roman" w:hAnsi="Times New Roman" w:cs="Times New Roman"/>
          <w:sz w:val="24"/>
          <w:szCs w:val="24"/>
        </w:rPr>
        <w:t xml:space="preserve"> members:</w:t>
      </w:r>
    </w:p>
    <w:p w14:paraId="355855F7" w14:textId="77777777" w:rsidR="00732752" w:rsidRPr="007300E4" w:rsidRDefault="00732752" w:rsidP="00F96541">
      <w:pPr>
        <w:pStyle w:val="ListParagraph"/>
        <w:numPr>
          <w:ilvl w:val="4"/>
          <w:numId w:val="22"/>
        </w:numPr>
        <w:spacing w:line="240" w:lineRule="auto"/>
        <w:rPr>
          <w:rFonts w:ascii="Times New Roman" w:hAnsi="Times New Roman" w:cs="Times New Roman"/>
          <w:sz w:val="24"/>
          <w:szCs w:val="24"/>
        </w:rPr>
      </w:pPr>
      <w:r w:rsidRPr="007300E4">
        <w:rPr>
          <w:rFonts w:ascii="Times New Roman" w:hAnsi="Times New Roman" w:cs="Times New Roman"/>
          <w:sz w:val="24"/>
          <w:szCs w:val="24"/>
        </w:rPr>
        <w:t xml:space="preserve">Be informed and engaged through preparation, attendance, and active participation in all committee meetings; </w:t>
      </w:r>
    </w:p>
    <w:p w14:paraId="18E6B0DC" w14:textId="12E753BC" w:rsidR="00732752" w:rsidRPr="007300E4" w:rsidRDefault="00732752" w:rsidP="00F96541">
      <w:pPr>
        <w:pStyle w:val="ListParagraph"/>
        <w:numPr>
          <w:ilvl w:val="4"/>
          <w:numId w:val="22"/>
        </w:numPr>
        <w:spacing w:line="240" w:lineRule="auto"/>
        <w:rPr>
          <w:rFonts w:ascii="Times New Roman" w:hAnsi="Times New Roman" w:cs="Times New Roman"/>
          <w:sz w:val="24"/>
          <w:szCs w:val="24"/>
        </w:rPr>
      </w:pPr>
      <w:r w:rsidRPr="007300E4">
        <w:rPr>
          <w:rFonts w:ascii="Times New Roman" w:hAnsi="Times New Roman" w:cs="Times New Roman"/>
          <w:sz w:val="24"/>
          <w:szCs w:val="24"/>
        </w:rPr>
        <w:t xml:space="preserve">Notify the </w:t>
      </w:r>
      <w:r w:rsidR="004657A2" w:rsidRPr="007300E4">
        <w:rPr>
          <w:rFonts w:ascii="Times New Roman" w:hAnsi="Times New Roman" w:cs="Times New Roman"/>
          <w:sz w:val="24"/>
          <w:szCs w:val="24"/>
        </w:rPr>
        <w:t>C</w:t>
      </w:r>
      <w:r w:rsidRPr="007300E4">
        <w:rPr>
          <w:rFonts w:ascii="Times New Roman" w:hAnsi="Times New Roman" w:cs="Times New Roman"/>
          <w:sz w:val="24"/>
          <w:szCs w:val="24"/>
        </w:rPr>
        <w:t>hair in advance if unable to attend a meeting</w:t>
      </w:r>
    </w:p>
    <w:p w14:paraId="724A4583" w14:textId="4ECC8B5D" w:rsidR="00732752" w:rsidRPr="007300E4" w:rsidRDefault="00732752" w:rsidP="00F96541">
      <w:pPr>
        <w:pStyle w:val="ListParagraph"/>
        <w:numPr>
          <w:ilvl w:val="4"/>
          <w:numId w:val="22"/>
        </w:numPr>
        <w:spacing w:line="240" w:lineRule="auto"/>
        <w:rPr>
          <w:rFonts w:ascii="Times New Roman" w:hAnsi="Times New Roman" w:cs="Times New Roman"/>
          <w:sz w:val="24"/>
          <w:szCs w:val="24"/>
        </w:rPr>
      </w:pPr>
      <w:r w:rsidRPr="007300E4">
        <w:rPr>
          <w:rFonts w:ascii="Times New Roman" w:hAnsi="Times New Roman" w:cs="Times New Roman"/>
          <w:sz w:val="24"/>
          <w:szCs w:val="24"/>
        </w:rPr>
        <w:t xml:space="preserve">Review relevant documents in advance of meetings and arrive prepared to discuss </w:t>
      </w:r>
      <w:r w:rsidR="00416A8F" w:rsidRPr="007300E4">
        <w:rPr>
          <w:rFonts w:ascii="Times New Roman" w:hAnsi="Times New Roman" w:cs="Times New Roman"/>
          <w:sz w:val="24"/>
          <w:szCs w:val="24"/>
        </w:rPr>
        <w:t xml:space="preserve">and act on </w:t>
      </w:r>
      <w:r w:rsidRPr="007300E4">
        <w:rPr>
          <w:rFonts w:ascii="Times New Roman" w:hAnsi="Times New Roman" w:cs="Times New Roman"/>
          <w:sz w:val="24"/>
          <w:szCs w:val="24"/>
        </w:rPr>
        <w:t>agenda items</w:t>
      </w:r>
    </w:p>
    <w:p w14:paraId="180B5284" w14:textId="11A7D6DD" w:rsidR="001F15F7" w:rsidRPr="007300E4" w:rsidRDefault="001F15F7" w:rsidP="00F96541">
      <w:pPr>
        <w:pStyle w:val="ListParagraph"/>
        <w:numPr>
          <w:ilvl w:val="4"/>
          <w:numId w:val="22"/>
        </w:numPr>
        <w:spacing w:line="240" w:lineRule="auto"/>
        <w:rPr>
          <w:rFonts w:ascii="Times New Roman" w:hAnsi="Times New Roman" w:cs="Times New Roman"/>
          <w:sz w:val="24"/>
          <w:szCs w:val="24"/>
        </w:rPr>
      </w:pPr>
      <w:r w:rsidRPr="007300E4">
        <w:rPr>
          <w:rFonts w:ascii="Times New Roman" w:hAnsi="Times New Roman" w:cs="Times New Roman"/>
          <w:sz w:val="24"/>
          <w:szCs w:val="24"/>
        </w:rPr>
        <w:t xml:space="preserve">Be cognizant of the Rhode Island Code of Ethics, including both statutes enacted by the General Assembly and regulations enacted by the Ethics Commission. A copy of the Code of Ethics can be found at </w:t>
      </w:r>
      <w:hyperlink r:id="rId8" w:history="1">
        <w:r w:rsidRPr="0013572C">
          <w:rPr>
            <w:rStyle w:val="Hyperlink"/>
            <w:rFonts w:ascii="Times New Roman" w:hAnsi="Times New Roman" w:cs="Times New Roman"/>
            <w:sz w:val="24"/>
            <w:szCs w:val="24"/>
          </w:rPr>
          <w:t>http://www.ethics.ri.gov/code/.</w:t>
        </w:r>
      </w:hyperlink>
      <w:r w:rsidRPr="0013572C">
        <w:rPr>
          <w:rFonts w:ascii="Times New Roman" w:hAnsi="Times New Roman" w:cs="Times New Roman"/>
          <w:sz w:val="24"/>
          <w:szCs w:val="24"/>
        </w:rPr>
        <w:t xml:space="preserve"> As an advisory body, Commission members are not bound by or sworn to adhere to the Code of Ethics. </w:t>
      </w:r>
    </w:p>
    <w:p w14:paraId="2659AF59" w14:textId="77777777" w:rsidR="00732752" w:rsidRDefault="00732752" w:rsidP="00732752">
      <w:pPr>
        <w:pStyle w:val="ListParagraph"/>
        <w:spacing w:line="240" w:lineRule="auto"/>
        <w:ind w:left="1440"/>
        <w:rPr>
          <w:rFonts w:ascii="Times New Roman" w:hAnsi="Times New Roman" w:cs="Times New Roman"/>
          <w:sz w:val="24"/>
          <w:szCs w:val="24"/>
        </w:rPr>
      </w:pPr>
    </w:p>
    <w:p w14:paraId="59A8AD71" w14:textId="77777777" w:rsidR="00732752" w:rsidRPr="00D601D7" w:rsidRDefault="00732752" w:rsidP="00F96541">
      <w:pPr>
        <w:pStyle w:val="ListParagraph"/>
        <w:numPr>
          <w:ilvl w:val="0"/>
          <w:numId w:val="43"/>
        </w:numPr>
        <w:spacing w:after="0" w:line="240" w:lineRule="auto"/>
        <w:rPr>
          <w:rFonts w:ascii="Times New Roman" w:hAnsi="Times New Roman" w:cs="Times New Roman"/>
          <w:sz w:val="24"/>
          <w:szCs w:val="24"/>
        </w:rPr>
      </w:pPr>
      <w:r w:rsidRPr="00D601D7">
        <w:rPr>
          <w:rFonts w:ascii="Times New Roman" w:hAnsi="Times New Roman" w:cs="Times New Roman"/>
          <w:sz w:val="24"/>
          <w:szCs w:val="24"/>
        </w:rPr>
        <w:t>Delegation of authority</w:t>
      </w:r>
    </w:p>
    <w:p w14:paraId="3712A629" w14:textId="4BEE95AB" w:rsidR="00732752" w:rsidRPr="007300E4" w:rsidRDefault="00732752" w:rsidP="00F96541">
      <w:pPr>
        <w:pStyle w:val="ListParagraph"/>
        <w:numPr>
          <w:ilvl w:val="1"/>
          <w:numId w:val="43"/>
        </w:numPr>
        <w:spacing w:line="240" w:lineRule="auto"/>
        <w:rPr>
          <w:rFonts w:ascii="Times New Roman" w:hAnsi="Times New Roman" w:cs="Times New Roman"/>
          <w:sz w:val="24"/>
          <w:szCs w:val="24"/>
        </w:rPr>
      </w:pPr>
      <w:r w:rsidRPr="0013572C">
        <w:rPr>
          <w:rFonts w:ascii="Times New Roman" w:hAnsi="Times New Roman" w:cs="Times New Roman"/>
          <w:sz w:val="24"/>
          <w:szCs w:val="24"/>
        </w:rPr>
        <w:lastRenderedPageBreak/>
        <w:t>In the course of everyday business and in order to keep the business of the Commi</w:t>
      </w:r>
      <w:r w:rsidR="00172581" w:rsidRPr="007300E4">
        <w:rPr>
          <w:rFonts w:ascii="Times New Roman" w:hAnsi="Times New Roman" w:cs="Times New Roman"/>
          <w:sz w:val="24"/>
          <w:szCs w:val="24"/>
        </w:rPr>
        <w:t>ssion</w:t>
      </w:r>
      <w:r w:rsidRPr="007300E4">
        <w:rPr>
          <w:rFonts w:ascii="Times New Roman" w:hAnsi="Times New Roman" w:cs="Times New Roman"/>
          <w:sz w:val="24"/>
          <w:szCs w:val="24"/>
        </w:rPr>
        <w:t xml:space="preserve"> functioning effectively and responsively, the Chair may delegate authority to </w:t>
      </w:r>
      <w:r w:rsidR="00416A8F" w:rsidRPr="007300E4">
        <w:rPr>
          <w:rFonts w:ascii="Times New Roman" w:hAnsi="Times New Roman" w:cs="Times New Roman"/>
          <w:sz w:val="24"/>
          <w:szCs w:val="24"/>
        </w:rPr>
        <w:t xml:space="preserve">carry out </w:t>
      </w:r>
      <w:r w:rsidRPr="007300E4">
        <w:rPr>
          <w:rFonts w:ascii="Times New Roman" w:hAnsi="Times New Roman" w:cs="Times New Roman"/>
          <w:sz w:val="24"/>
          <w:szCs w:val="24"/>
        </w:rPr>
        <w:t xml:space="preserve">everyday items to a </w:t>
      </w:r>
      <w:r w:rsidR="00172581" w:rsidRPr="007300E4">
        <w:rPr>
          <w:rFonts w:ascii="Times New Roman" w:hAnsi="Times New Roman" w:cs="Times New Roman"/>
          <w:sz w:val="24"/>
          <w:szCs w:val="24"/>
        </w:rPr>
        <w:t xml:space="preserve">member or </w:t>
      </w:r>
      <w:r w:rsidRPr="007300E4">
        <w:rPr>
          <w:rFonts w:ascii="Times New Roman" w:hAnsi="Times New Roman" w:cs="Times New Roman"/>
          <w:sz w:val="24"/>
          <w:szCs w:val="24"/>
        </w:rPr>
        <w:t>working committee.</w:t>
      </w:r>
      <w:r w:rsidR="00172581" w:rsidRPr="007300E4">
        <w:rPr>
          <w:rFonts w:ascii="Times New Roman" w:hAnsi="Times New Roman" w:cs="Times New Roman"/>
          <w:sz w:val="24"/>
          <w:szCs w:val="24"/>
        </w:rPr>
        <w:t xml:space="preserve"> </w:t>
      </w:r>
      <w:r w:rsidRPr="007300E4">
        <w:rPr>
          <w:rFonts w:ascii="Times New Roman" w:hAnsi="Times New Roman" w:cs="Times New Roman"/>
          <w:sz w:val="24"/>
          <w:szCs w:val="24"/>
        </w:rPr>
        <w:t xml:space="preserve"> </w:t>
      </w:r>
    </w:p>
    <w:p w14:paraId="617D5220" w14:textId="77777777" w:rsidR="00732752" w:rsidRPr="00732752" w:rsidRDefault="00732752" w:rsidP="002228F1">
      <w:pPr>
        <w:pStyle w:val="ListParagraph"/>
        <w:spacing w:after="0" w:line="240" w:lineRule="auto"/>
        <w:ind w:left="990"/>
        <w:rPr>
          <w:rFonts w:ascii="Times New Roman" w:hAnsi="Times New Roman" w:cs="Times New Roman"/>
          <w:b/>
          <w:sz w:val="20"/>
          <w:szCs w:val="20"/>
        </w:rPr>
      </w:pPr>
    </w:p>
    <w:p w14:paraId="1FC490A9" w14:textId="39966B26" w:rsidR="00AE1F4A" w:rsidRPr="00AE1F4A" w:rsidRDefault="00AE1F4A" w:rsidP="00AE1F4A">
      <w:pPr>
        <w:spacing w:after="0" w:line="240" w:lineRule="auto"/>
        <w:rPr>
          <w:rFonts w:ascii="Arial" w:hAnsi="Arial" w:cs="Arial"/>
          <w:b/>
          <w:sz w:val="24"/>
          <w:szCs w:val="24"/>
        </w:rPr>
      </w:pPr>
      <w:r w:rsidRPr="00AE1F4A">
        <w:rPr>
          <w:rFonts w:ascii="Arial" w:hAnsi="Arial" w:cs="Arial"/>
          <w:b/>
          <w:sz w:val="24"/>
          <w:szCs w:val="24"/>
        </w:rPr>
        <w:t xml:space="preserve">Article </w:t>
      </w:r>
      <w:r w:rsidR="00971F77">
        <w:rPr>
          <w:rFonts w:ascii="Arial" w:hAnsi="Arial" w:cs="Arial"/>
          <w:b/>
          <w:sz w:val="24"/>
          <w:szCs w:val="24"/>
        </w:rPr>
        <w:t>5</w:t>
      </w:r>
      <w:r w:rsidRPr="00AE1F4A">
        <w:rPr>
          <w:rFonts w:ascii="Arial" w:hAnsi="Arial" w:cs="Arial"/>
          <w:b/>
          <w:sz w:val="24"/>
          <w:szCs w:val="24"/>
        </w:rPr>
        <w:t>.</w:t>
      </w:r>
      <w:r w:rsidR="008121F6">
        <w:rPr>
          <w:rFonts w:ascii="Arial" w:hAnsi="Arial" w:cs="Arial"/>
          <w:b/>
          <w:sz w:val="24"/>
          <w:szCs w:val="24"/>
        </w:rPr>
        <w:t xml:space="preserve">  </w:t>
      </w:r>
      <w:r w:rsidRPr="008121F6">
        <w:rPr>
          <w:rFonts w:ascii="Arial" w:hAnsi="Arial" w:cs="Arial"/>
          <w:bCs/>
          <w:sz w:val="24"/>
          <w:szCs w:val="24"/>
        </w:rPr>
        <w:t>Meetings</w:t>
      </w:r>
    </w:p>
    <w:p w14:paraId="13BCFED1" w14:textId="5E943E6E" w:rsidR="00CB6A0B" w:rsidRPr="007300E4" w:rsidRDefault="009C7BA9" w:rsidP="00F96541">
      <w:pPr>
        <w:pStyle w:val="ListParagraph"/>
        <w:numPr>
          <w:ilvl w:val="0"/>
          <w:numId w:val="36"/>
        </w:numPr>
        <w:spacing w:after="0" w:line="240" w:lineRule="auto"/>
        <w:ind w:left="900" w:hanging="270"/>
        <w:rPr>
          <w:b/>
        </w:rPr>
      </w:pPr>
      <w:r w:rsidRPr="0013572C">
        <w:rPr>
          <w:rFonts w:ascii="Times New Roman" w:hAnsi="Times New Roman" w:cs="Times New Roman"/>
          <w:sz w:val="24"/>
          <w:szCs w:val="24"/>
        </w:rPr>
        <w:t>The regular m</w:t>
      </w:r>
      <w:r w:rsidR="00AA5075" w:rsidRPr="0013572C">
        <w:rPr>
          <w:rFonts w:ascii="Times New Roman" w:hAnsi="Times New Roman" w:cs="Times New Roman"/>
          <w:sz w:val="24"/>
          <w:szCs w:val="24"/>
        </w:rPr>
        <w:t>eeting</w:t>
      </w:r>
      <w:r w:rsidRPr="0013572C">
        <w:rPr>
          <w:rFonts w:ascii="Times New Roman" w:hAnsi="Times New Roman" w:cs="Times New Roman"/>
          <w:sz w:val="24"/>
          <w:szCs w:val="24"/>
        </w:rPr>
        <w:t xml:space="preserve"> of the Commission will be </w:t>
      </w:r>
      <w:r w:rsidR="00AA5075" w:rsidRPr="007C3548">
        <w:rPr>
          <w:rFonts w:ascii="Times New Roman" w:hAnsi="Times New Roman" w:cs="Times New Roman"/>
          <w:sz w:val="24"/>
          <w:szCs w:val="24"/>
        </w:rPr>
        <w:t xml:space="preserve">held </w:t>
      </w:r>
      <w:r w:rsidRPr="007300E4">
        <w:rPr>
          <w:rFonts w:ascii="Times New Roman" w:hAnsi="Times New Roman" w:cs="Times New Roman"/>
          <w:sz w:val="24"/>
          <w:szCs w:val="24"/>
        </w:rPr>
        <w:t>the second Wednesday of each mon</w:t>
      </w:r>
      <w:r w:rsidR="00CB6A0B" w:rsidRPr="007300E4">
        <w:rPr>
          <w:rFonts w:ascii="Times New Roman" w:hAnsi="Times New Roman" w:cs="Times New Roman"/>
          <w:sz w:val="24"/>
          <w:szCs w:val="24"/>
        </w:rPr>
        <w:t xml:space="preserve">th </w:t>
      </w:r>
      <w:r w:rsidRPr="007300E4">
        <w:rPr>
          <w:rFonts w:ascii="Times New Roman" w:hAnsi="Times New Roman" w:cs="Times New Roman"/>
          <w:sz w:val="24"/>
          <w:szCs w:val="24"/>
        </w:rPr>
        <w:t xml:space="preserve">unless otherwise ordered by the Commission. The </w:t>
      </w:r>
      <w:r w:rsidR="00CB6A0B" w:rsidRPr="007300E4">
        <w:rPr>
          <w:rFonts w:ascii="Times New Roman" w:hAnsi="Times New Roman" w:cs="Times New Roman"/>
          <w:sz w:val="24"/>
          <w:szCs w:val="24"/>
        </w:rPr>
        <w:t xml:space="preserve">time and place </w:t>
      </w:r>
      <w:r w:rsidRPr="007300E4">
        <w:rPr>
          <w:rFonts w:ascii="Times New Roman" w:hAnsi="Times New Roman" w:cs="Times New Roman"/>
          <w:sz w:val="24"/>
          <w:szCs w:val="24"/>
        </w:rPr>
        <w:t xml:space="preserve">shall be </w:t>
      </w:r>
      <w:r w:rsidR="00CB6A0B" w:rsidRPr="007300E4">
        <w:rPr>
          <w:rFonts w:ascii="Times New Roman" w:hAnsi="Times New Roman" w:cs="Times New Roman"/>
          <w:sz w:val="24"/>
          <w:szCs w:val="24"/>
        </w:rPr>
        <w:t xml:space="preserve">decided by the members. </w:t>
      </w:r>
    </w:p>
    <w:p w14:paraId="782BF067" w14:textId="072178F7" w:rsidR="009C7BA9" w:rsidRPr="007300E4" w:rsidRDefault="009C7BA9" w:rsidP="00F96541">
      <w:pPr>
        <w:pStyle w:val="ListParagraph"/>
        <w:numPr>
          <w:ilvl w:val="0"/>
          <w:numId w:val="36"/>
        </w:numPr>
        <w:spacing w:after="0" w:line="240" w:lineRule="auto"/>
        <w:ind w:left="900" w:hanging="270"/>
        <w:rPr>
          <w:b/>
        </w:rPr>
      </w:pPr>
      <w:r w:rsidRPr="007300E4">
        <w:rPr>
          <w:rFonts w:ascii="Times New Roman" w:hAnsi="Times New Roman" w:cs="Times New Roman"/>
          <w:sz w:val="24"/>
          <w:szCs w:val="24"/>
        </w:rPr>
        <w:t>Meetings of the Commission are open to the public.</w:t>
      </w:r>
    </w:p>
    <w:p w14:paraId="4FB05683" w14:textId="73BEA06D" w:rsidR="00CB6A0B" w:rsidRPr="007300E4" w:rsidRDefault="00CB6A0B" w:rsidP="00F96541">
      <w:pPr>
        <w:pStyle w:val="ListParagraph"/>
        <w:numPr>
          <w:ilvl w:val="0"/>
          <w:numId w:val="36"/>
        </w:numPr>
        <w:spacing w:after="0" w:line="240" w:lineRule="auto"/>
        <w:ind w:left="900" w:hanging="270"/>
        <w:rPr>
          <w:b/>
        </w:rPr>
      </w:pPr>
      <w:r w:rsidRPr="007300E4">
        <w:rPr>
          <w:rFonts w:ascii="Times New Roman" w:hAnsi="Times New Roman" w:cs="Times New Roman"/>
          <w:sz w:val="24"/>
          <w:szCs w:val="24"/>
        </w:rPr>
        <w:t xml:space="preserve">A quorum </w:t>
      </w:r>
      <w:r w:rsidR="00C17F23" w:rsidRPr="007300E4">
        <w:rPr>
          <w:rFonts w:ascii="Times New Roman" w:hAnsi="Times New Roman" w:cs="Times New Roman"/>
          <w:sz w:val="24"/>
          <w:szCs w:val="24"/>
        </w:rPr>
        <w:t xml:space="preserve">for the conduct of business </w:t>
      </w:r>
      <w:r w:rsidRPr="007300E4">
        <w:rPr>
          <w:rFonts w:ascii="Times New Roman" w:hAnsi="Times New Roman" w:cs="Times New Roman"/>
          <w:sz w:val="24"/>
          <w:szCs w:val="24"/>
        </w:rPr>
        <w:t xml:space="preserve">is established when four (4) members </w:t>
      </w:r>
      <w:r w:rsidR="00C17F23" w:rsidRPr="007300E4">
        <w:rPr>
          <w:rFonts w:ascii="Times New Roman" w:hAnsi="Times New Roman" w:cs="Times New Roman"/>
          <w:sz w:val="24"/>
          <w:szCs w:val="24"/>
        </w:rPr>
        <w:t xml:space="preserve">of the Commission </w:t>
      </w:r>
      <w:r w:rsidRPr="007300E4">
        <w:rPr>
          <w:rFonts w:ascii="Times New Roman" w:hAnsi="Times New Roman" w:cs="Times New Roman"/>
          <w:sz w:val="24"/>
          <w:szCs w:val="24"/>
        </w:rPr>
        <w:t>are present.</w:t>
      </w:r>
    </w:p>
    <w:p w14:paraId="52EE609C" w14:textId="7005E39D" w:rsidR="008E1A9B" w:rsidRPr="007300E4" w:rsidRDefault="009C7BA9" w:rsidP="00F96541">
      <w:pPr>
        <w:pStyle w:val="ListParagraph"/>
        <w:numPr>
          <w:ilvl w:val="0"/>
          <w:numId w:val="36"/>
        </w:numPr>
        <w:spacing w:after="0" w:line="240" w:lineRule="auto"/>
        <w:ind w:left="900" w:hanging="270"/>
        <w:rPr>
          <w:rFonts w:ascii="Times New Roman" w:hAnsi="Times New Roman" w:cs="Times New Roman"/>
          <w:bCs/>
          <w:sz w:val="24"/>
        </w:rPr>
      </w:pPr>
      <w:r w:rsidRPr="007300E4">
        <w:rPr>
          <w:rFonts w:ascii="Times New Roman" w:hAnsi="Times New Roman" w:cs="Times New Roman"/>
          <w:bCs/>
          <w:sz w:val="24"/>
        </w:rPr>
        <w:t xml:space="preserve">The meeting notice </w:t>
      </w:r>
      <w:r w:rsidR="00CB6A0B" w:rsidRPr="007300E4">
        <w:rPr>
          <w:rFonts w:ascii="Times New Roman" w:hAnsi="Times New Roman" w:cs="Times New Roman"/>
          <w:bCs/>
          <w:sz w:val="24"/>
        </w:rPr>
        <w:t xml:space="preserve">must be made </w:t>
      </w:r>
      <w:r w:rsidRPr="007300E4">
        <w:rPr>
          <w:rFonts w:ascii="Times New Roman" w:hAnsi="Times New Roman" w:cs="Times New Roman"/>
          <w:bCs/>
          <w:sz w:val="24"/>
        </w:rPr>
        <w:t xml:space="preserve">in </w:t>
      </w:r>
      <w:r w:rsidR="00CB6A0B" w:rsidRPr="007300E4">
        <w:rPr>
          <w:rFonts w:ascii="Times New Roman" w:hAnsi="Times New Roman" w:cs="Times New Roman"/>
          <w:bCs/>
          <w:sz w:val="24"/>
        </w:rPr>
        <w:t>accord</w:t>
      </w:r>
      <w:r w:rsidRPr="007300E4">
        <w:rPr>
          <w:rFonts w:ascii="Times New Roman" w:hAnsi="Times New Roman" w:cs="Times New Roman"/>
          <w:bCs/>
          <w:sz w:val="24"/>
        </w:rPr>
        <w:t xml:space="preserve">ance with </w:t>
      </w:r>
      <w:r w:rsidR="00CB6A0B" w:rsidRPr="007300E4">
        <w:rPr>
          <w:rFonts w:ascii="Times New Roman" w:hAnsi="Times New Roman" w:cs="Times New Roman"/>
          <w:bCs/>
          <w:sz w:val="24"/>
        </w:rPr>
        <w:t xml:space="preserve">the </w:t>
      </w:r>
      <w:r w:rsidR="00720CC9" w:rsidRPr="007300E4">
        <w:rPr>
          <w:rFonts w:ascii="Times New Roman" w:hAnsi="Times New Roman" w:cs="Times New Roman"/>
          <w:bCs/>
          <w:sz w:val="24"/>
        </w:rPr>
        <w:t xml:space="preserve">Open Meeting </w:t>
      </w:r>
      <w:r w:rsidR="00CB6A0B" w:rsidRPr="007300E4">
        <w:rPr>
          <w:rFonts w:ascii="Times New Roman" w:hAnsi="Times New Roman" w:cs="Times New Roman"/>
          <w:bCs/>
          <w:sz w:val="24"/>
        </w:rPr>
        <w:t xml:space="preserve">law of the State of Rhode Island. </w:t>
      </w:r>
      <w:bookmarkStart w:id="32" w:name="_Hlk70517589"/>
      <w:r w:rsidR="00CB6A0B" w:rsidRPr="007300E4">
        <w:rPr>
          <w:rFonts w:ascii="Times New Roman" w:hAnsi="Times New Roman" w:cs="Times New Roman"/>
          <w:bCs/>
          <w:sz w:val="24"/>
        </w:rPr>
        <w:t xml:space="preserve">At time of approval of these bylaws, this requires </w:t>
      </w:r>
      <w:r w:rsidRPr="007300E4">
        <w:rPr>
          <w:rFonts w:ascii="Times New Roman" w:hAnsi="Times New Roman" w:cs="Times New Roman"/>
          <w:bCs/>
          <w:sz w:val="24"/>
        </w:rPr>
        <w:t xml:space="preserve">notice </w:t>
      </w:r>
      <w:r w:rsidR="00CB6A0B" w:rsidRPr="007300E4">
        <w:rPr>
          <w:rFonts w:ascii="Times New Roman" w:hAnsi="Times New Roman" w:cs="Times New Roman"/>
          <w:bCs/>
          <w:sz w:val="24"/>
        </w:rPr>
        <w:t xml:space="preserve">of </w:t>
      </w:r>
      <w:r w:rsidRPr="007300E4">
        <w:rPr>
          <w:rFonts w:ascii="Times New Roman" w:hAnsi="Times New Roman" w:cs="Times New Roman"/>
          <w:bCs/>
          <w:sz w:val="24"/>
        </w:rPr>
        <w:t xml:space="preserve">regular </w:t>
      </w:r>
      <w:r w:rsidR="00CB6A0B" w:rsidRPr="007300E4">
        <w:rPr>
          <w:rFonts w:ascii="Times New Roman" w:hAnsi="Times New Roman" w:cs="Times New Roman"/>
          <w:bCs/>
          <w:sz w:val="24"/>
        </w:rPr>
        <w:t>meeting</w:t>
      </w:r>
      <w:r w:rsidRPr="007300E4">
        <w:rPr>
          <w:rFonts w:ascii="Times New Roman" w:hAnsi="Times New Roman" w:cs="Times New Roman"/>
          <w:bCs/>
          <w:sz w:val="24"/>
        </w:rPr>
        <w:t xml:space="preserve"> dates</w:t>
      </w:r>
      <w:r w:rsidR="00CB6A0B" w:rsidRPr="007300E4">
        <w:rPr>
          <w:rFonts w:ascii="Times New Roman" w:hAnsi="Times New Roman" w:cs="Times New Roman"/>
          <w:bCs/>
          <w:sz w:val="24"/>
        </w:rPr>
        <w:t xml:space="preserve"> for the full calendar year </w:t>
      </w:r>
      <w:r w:rsidRPr="007300E4">
        <w:rPr>
          <w:rFonts w:ascii="Times New Roman" w:hAnsi="Times New Roman" w:cs="Times New Roman"/>
          <w:bCs/>
          <w:sz w:val="24"/>
        </w:rPr>
        <w:t xml:space="preserve">as well as notice </w:t>
      </w:r>
      <w:r w:rsidR="00CB6A0B" w:rsidRPr="007300E4">
        <w:rPr>
          <w:rFonts w:ascii="Times New Roman" w:hAnsi="Times New Roman" w:cs="Times New Roman"/>
          <w:bCs/>
          <w:sz w:val="24"/>
        </w:rPr>
        <w:t>of each agenda</w:t>
      </w:r>
      <w:r w:rsidRPr="007300E4">
        <w:rPr>
          <w:rFonts w:ascii="Times New Roman" w:hAnsi="Times New Roman" w:cs="Times New Roman"/>
          <w:bCs/>
          <w:sz w:val="24"/>
        </w:rPr>
        <w:t xml:space="preserve">, </w:t>
      </w:r>
      <w:r w:rsidR="00CB6A0B" w:rsidRPr="007300E4">
        <w:rPr>
          <w:rFonts w:ascii="Times New Roman" w:hAnsi="Times New Roman" w:cs="Times New Roman"/>
          <w:bCs/>
          <w:sz w:val="24"/>
        </w:rPr>
        <w:t xml:space="preserve"> meeting place</w:t>
      </w:r>
      <w:r w:rsidRPr="007300E4">
        <w:rPr>
          <w:rFonts w:ascii="Times New Roman" w:hAnsi="Times New Roman" w:cs="Times New Roman"/>
          <w:bCs/>
          <w:sz w:val="24"/>
        </w:rPr>
        <w:t>, and meeting time</w:t>
      </w:r>
      <w:r w:rsidR="00CB6A0B" w:rsidRPr="007300E4">
        <w:rPr>
          <w:rFonts w:ascii="Times New Roman" w:hAnsi="Times New Roman" w:cs="Times New Roman"/>
          <w:bCs/>
          <w:sz w:val="24"/>
        </w:rPr>
        <w:t xml:space="preserve"> </w:t>
      </w:r>
      <w:r w:rsidR="00B123A5" w:rsidRPr="007300E4">
        <w:rPr>
          <w:rFonts w:ascii="Times New Roman" w:hAnsi="Times New Roman" w:cs="Times New Roman"/>
          <w:bCs/>
          <w:sz w:val="24"/>
        </w:rPr>
        <w:t xml:space="preserve">in Town Hall, </w:t>
      </w:r>
      <w:r w:rsidR="00CB6A0B" w:rsidRPr="007300E4">
        <w:rPr>
          <w:rFonts w:ascii="Times New Roman" w:hAnsi="Times New Roman" w:cs="Times New Roman"/>
          <w:bCs/>
          <w:sz w:val="24"/>
        </w:rPr>
        <w:t>on the Town website</w:t>
      </w:r>
      <w:r w:rsidR="00B123A5" w:rsidRPr="007300E4">
        <w:rPr>
          <w:rFonts w:ascii="Times New Roman" w:hAnsi="Times New Roman" w:cs="Times New Roman"/>
          <w:bCs/>
          <w:sz w:val="24"/>
        </w:rPr>
        <w:t>,</w:t>
      </w:r>
      <w:r w:rsidR="00CB6A0B" w:rsidRPr="007300E4">
        <w:rPr>
          <w:rFonts w:ascii="Times New Roman" w:hAnsi="Times New Roman" w:cs="Times New Roman"/>
          <w:bCs/>
          <w:sz w:val="24"/>
        </w:rPr>
        <w:t xml:space="preserve"> and with the RI Secretary of </w:t>
      </w:r>
      <w:commentRangeStart w:id="33"/>
      <w:r w:rsidR="00CB6A0B" w:rsidRPr="007300E4">
        <w:rPr>
          <w:rFonts w:ascii="Times New Roman" w:hAnsi="Times New Roman" w:cs="Times New Roman"/>
          <w:bCs/>
          <w:sz w:val="24"/>
        </w:rPr>
        <w:t>State</w:t>
      </w:r>
      <w:commentRangeEnd w:id="33"/>
      <w:r w:rsidRPr="0013572C">
        <w:rPr>
          <w:rStyle w:val="CommentReference"/>
        </w:rPr>
        <w:commentReference w:id="33"/>
      </w:r>
      <w:r w:rsidR="00CB6A0B" w:rsidRPr="0013572C">
        <w:rPr>
          <w:rFonts w:ascii="Times New Roman" w:hAnsi="Times New Roman" w:cs="Times New Roman"/>
          <w:bCs/>
          <w:sz w:val="24"/>
        </w:rPr>
        <w:t xml:space="preserve"> at least 48 hours prior to the start of the meeting</w:t>
      </w:r>
      <w:r w:rsidRPr="0013572C">
        <w:rPr>
          <w:rFonts w:ascii="Times New Roman" w:hAnsi="Times New Roman" w:cs="Times New Roman"/>
          <w:bCs/>
          <w:sz w:val="24"/>
        </w:rPr>
        <w:t>, excluding weekends and State holidays</w:t>
      </w:r>
      <w:r w:rsidR="00CB6A0B" w:rsidRPr="007300E4">
        <w:rPr>
          <w:rFonts w:ascii="Times New Roman" w:hAnsi="Times New Roman" w:cs="Times New Roman"/>
          <w:bCs/>
          <w:sz w:val="24"/>
        </w:rPr>
        <w:t>.</w:t>
      </w:r>
    </w:p>
    <w:bookmarkEnd w:id="32"/>
    <w:p w14:paraId="4F882A91" w14:textId="0EEA59DA" w:rsidR="00BF7EFF" w:rsidRPr="007300E4" w:rsidRDefault="00BF7EFF" w:rsidP="00F96541">
      <w:pPr>
        <w:pStyle w:val="ListParagraph"/>
        <w:numPr>
          <w:ilvl w:val="0"/>
          <w:numId w:val="36"/>
        </w:numPr>
        <w:spacing w:after="0" w:line="240" w:lineRule="auto"/>
        <w:ind w:left="900" w:hanging="270"/>
        <w:rPr>
          <w:rFonts w:ascii="Times New Roman" w:hAnsi="Times New Roman" w:cs="Times New Roman"/>
          <w:bCs/>
          <w:sz w:val="24"/>
        </w:rPr>
      </w:pPr>
      <w:r w:rsidRPr="007300E4">
        <w:rPr>
          <w:rFonts w:ascii="Times New Roman" w:hAnsi="Times New Roman" w:cs="Times New Roman"/>
          <w:bCs/>
          <w:sz w:val="24"/>
        </w:rPr>
        <w:t>Meetings shall end no later than 10:00 p.m.</w:t>
      </w:r>
    </w:p>
    <w:p w14:paraId="4F85B060" w14:textId="7B23AC61" w:rsidR="00B72FE5" w:rsidRPr="007300E4" w:rsidRDefault="00B72FE5" w:rsidP="00F96541">
      <w:pPr>
        <w:pStyle w:val="ListParagraph"/>
        <w:numPr>
          <w:ilvl w:val="0"/>
          <w:numId w:val="36"/>
        </w:numPr>
        <w:spacing w:after="0" w:line="240" w:lineRule="auto"/>
        <w:ind w:left="900" w:hanging="270"/>
        <w:rPr>
          <w:rFonts w:ascii="Times New Roman" w:hAnsi="Times New Roman" w:cs="Times New Roman"/>
          <w:bCs/>
          <w:sz w:val="24"/>
        </w:rPr>
      </w:pPr>
      <w:r w:rsidRPr="00B26A18">
        <w:rPr>
          <w:rFonts w:ascii="Times New Roman" w:hAnsi="Times New Roman" w:cs="Times New Roman"/>
          <w:bCs/>
          <w:sz w:val="24"/>
        </w:rPr>
        <w:t>Special meetings may be called by the Chair</w:t>
      </w:r>
      <w:ins w:id="34" w:author="Steven Berenback" w:date="2021-04-14T15:49:00Z">
        <w:r w:rsidR="0050508E" w:rsidRPr="00B26A18">
          <w:rPr>
            <w:rFonts w:ascii="Times New Roman" w:hAnsi="Times New Roman" w:cs="Times New Roman"/>
            <w:bCs/>
            <w:sz w:val="24"/>
          </w:rPr>
          <w:t>,</w:t>
        </w:r>
      </w:ins>
      <w:r w:rsidRPr="00B26A18">
        <w:rPr>
          <w:rFonts w:ascii="Times New Roman" w:hAnsi="Times New Roman" w:cs="Times New Roman"/>
          <w:bCs/>
          <w:sz w:val="24"/>
        </w:rPr>
        <w:t xml:space="preserve"> or upon the written request to the Chair of </w:t>
      </w:r>
      <w:r w:rsidRPr="007300E4">
        <w:rPr>
          <w:rFonts w:ascii="Times New Roman" w:hAnsi="Times New Roman" w:cs="Times New Roman"/>
          <w:bCs/>
          <w:sz w:val="24"/>
        </w:rPr>
        <w:t>four members</w:t>
      </w:r>
      <w:r w:rsidR="0050508E" w:rsidRPr="007300E4">
        <w:rPr>
          <w:rFonts w:ascii="Times New Roman" w:hAnsi="Times New Roman" w:cs="Times New Roman"/>
          <w:bCs/>
          <w:sz w:val="24"/>
        </w:rPr>
        <w:t>,</w:t>
      </w:r>
      <w:r w:rsidRPr="007300E4">
        <w:rPr>
          <w:rFonts w:ascii="Times New Roman" w:hAnsi="Times New Roman" w:cs="Times New Roman"/>
          <w:bCs/>
          <w:sz w:val="24"/>
        </w:rPr>
        <w:t xml:space="preserve"> in order to transact definite and specified business. </w:t>
      </w:r>
      <w:r w:rsidR="0050508E" w:rsidRPr="007300E4">
        <w:rPr>
          <w:rFonts w:ascii="Times New Roman" w:hAnsi="Times New Roman" w:cs="Times New Roman"/>
          <w:bCs/>
          <w:sz w:val="24"/>
        </w:rPr>
        <w:t xml:space="preserve">Notice must be sent to members at least one calendar week prior to the meeting. </w:t>
      </w:r>
      <w:r w:rsidRPr="007300E4">
        <w:rPr>
          <w:rFonts w:ascii="Times New Roman" w:hAnsi="Times New Roman" w:cs="Times New Roman"/>
          <w:bCs/>
          <w:sz w:val="24"/>
        </w:rPr>
        <w:t xml:space="preserve">Notice </w:t>
      </w:r>
      <w:r w:rsidR="0050508E" w:rsidRPr="007300E4">
        <w:rPr>
          <w:rFonts w:ascii="Times New Roman" w:hAnsi="Times New Roman" w:cs="Times New Roman"/>
          <w:bCs/>
          <w:sz w:val="24"/>
        </w:rPr>
        <w:t xml:space="preserve">to the public </w:t>
      </w:r>
      <w:r w:rsidRPr="007300E4">
        <w:rPr>
          <w:rFonts w:ascii="Times New Roman" w:hAnsi="Times New Roman" w:cs="Times New Roman"/>
          <w:bCs/>
          <w:sz w:val="24"/>
        </w:rPr>
        <w:t>must be made in accordance with the Open Meeting law of the State of Rhode Island and the meeting is open to the public.</w:t>
      </w:r>
    </w:p>
    <w:p w14:paraId="21813BD4" w14:textId="0B90FC5A" w:rsidR="00B72FE5" w:rsidRPr="007300E4" w:rsidRDefault="00B72FE5" w:rsidP="00F96541">
      <w:pPr>
        <w:pStyle w:val="ListParagraph"/>
        <w:numPr>
          <w:ilvl w:val="0"/>
          <w:numId w:val="36"/>
        </w:numPr>
        <w:spacing w:after="0" w:line="240" w:lineRule="auto"/>
        <w:ind w:left="900" w:hanging="270"/>
        <w:rPr>
          <w:rFonts w:ascii="Times New Roman" w:hAnsi="Times New Roman" w:cs="Times New Roman"/>
          <w:bCs/>
          <w:sz w:val="24"/>
        </w:rPr>
      </w:pPr>
      <w:r w:rsidRPr="007300E4">
        <w:rPr>
          <w:rFonts w:ascii="Times New Roman" w:hAnsi="Times New Roman" w:cs="Times New Roman"/>
          <w:bCs/>
          <w:sz w:val="24"/>
        </w:rPr>
        <w:t xml:space="preserve">The Commission shall keep minutes of its meetings reflecting the matters considered, members absent and present, and all votes taken. Access to the Commission’s records shall be pursuant to the Rhode Island Access to Public Records Act. Requests to view the Commission’s records shall be made to the Secretary of the Commission. </w:t>
      </w:r>
    </w:p>
    <w:p w14:paraId="1DFD29E0" w14:textId="77777777" w:rsidR="003C4DA7" w:rsidRPr="003C4DA7" w:rsidRDefault="003C4DA7" w:rsidP="003C4DA7">
      <w:pPr>
        <w:pStyle w:val="ListParagraph"/>
        <w:spacing w:after="0" w:line="240" w:lineRule="auto"/>
        <w:ind w:left="270"/>
        <w:rPr>
          <w:b/>
        </w:rPr>
      </w:pPr>
    </w:p>
    <w:p w14:paraId="143C2AC1" w14:textId="6150E428" w:rsidR="003C4DA7" w:rsidRPr="00732752" w:rsidRDefault="00732752" w:rsidP="00732752">
      <w:pPr>
        <w:spacing w:after="0" w:line="240" w:lineRule="auto"/>
        <w:rPr>
          <w:rFonts w:ascii="Times New Roman" w:hAnsi="Times New Roman" w:cs="Times New Roman"/>
          <w:sz w:val="24"/>
          <w:szCs w:val="24"/>
        </w:rPr>
      </w:pPr>
      <w:r>
        <w:rPr>
          <w:rFonts w:ascii="Arial" w:hAnsi="Arial" w:cs="Arial"/>
          <w:b/>
          <w:sz w:val="24"/>
          <w:szCs w:val="24"/>
        </w:rPr>
        <w:t xml:space="preserve">Article </w:t>
      </w:r>
      <w:r w:rsidR="00971F77">
        <w:rPr>
          <w:rFonts w:ascii="Arial" w:hAnsi="Arial" w:cs="Arial"/>
          <w:b/>
          <w:sz w:val="24"/>
          <w:szCs w:val="24"/>
        </w:rPr>
        <w:t>6</w:t>
      </w:r>
      <w:r>
        <w:rPr>
          <w:rFonts w:ascii="Arial" w:hAnsi="Arial" w:cs="Arial"/>
          <w:b/>
          <w:sz w:val="24"/>
          <w:szCs w:val="24"/>
        </w:rPr>
        <w:t>.</w:t>
      </w:r>
      <w:r>
        <w:rPr>
          <w:rFonts w:ascii="Arial" w:hAnsi="Arial" w:cs="Arial"/>
          <w:b/>
          <w:sz w:val="24"/>
          <w:szCs w:val="24"/>
        </w:rPr>
        <w:tab/>
      </w:r>
      <w:r w:rsidR="00E41A0F" w:rsidRPr="00F96541">
        <w:rPr>
          <w:rFonts w:ascii="Arial" w:hAnsi="Arial" w:cs="Arial"/>
          <w:bCs/>
          <w:sz w:val="24"/>
          <w:szCs w:val="24"/>
        </w:rPr>
        <w:t>Voting</w:t>
      </w:r>
      <w:r w:rsidR="00B72FE5">
        <w:rPr>
          <w:rFonts w:ascii="Arial" w:hAnsi="Arial" w:cs="Arial"/>
          <w:bCs/>
          <w:sz w:val="24"/>
          <w:szCs w:val="24"/>
        </w:rPr>
        <w:t xml:space="preserve">, </w:t>
      </w:r>
      <w:r w:rsidR="00B72FE5" w:rsidRPr="00F96541">
        <w:rPr>
          <w:rFonts w:ascii="Arial" w:hAnsi="Arial" w:cs="Arial"/>
          <w:bCs/>
          <w:sz w:val="24"/>
          <w:szCs w:val="24"/>
        </w:rPr>
        <w:t>Procedures and Rules</w:t>
      </w:r>
    </w:p>
    <w:p w14:paraId="4A8A8E53" w14:textId="4B7775A6" w:rsidR="00B72FE5" w:rsidRPr="007300E4" w:rsidRDefault="00B72FE5" w:rsidP="007300E4">
      <w:pPr>
        <w:pStyle w:val="ListParagraph"/>
        <w:numPr>
          <w:ilvl w:val="2"/>
          <w:numId w:val="15"/>
        </w:numPr>
        <w:spacing w:after="0" w:line="240" w:lineRule="auto"/>
        <w:rPr>
          <w:rFonts w:ascii="Arial" w:hAnsi="Arial" w:cs="Arial"/>
          <w:bCs/>
          <w:sz w:val="24"/>
          <w:szCs w:val="24"/>
        </w:rPr>
      </w:pPr>
      <w:r w:rsidRPr="0013572C">
        <w:rPr>
          <w:rFonts w:ascii="Times New Roman" w:hAnsi="Times New Roman" w:cs="Times New Roman"/>
          <w:sz w:val="24"/>
          <w:szCs w:val="24"/>
        </w:rPr>
        <w:t xml:space="preserve">Members are entitled to one vote per motion. A majority of the votes of the members present shall transact the business of the meeting, unless otherwise indicated in these Bylaws or the adopted parliamentary authority. </w:t>
      </w:r>
    </w:p>
    <w:p w14:paraId="4E2EDF87" w14:textId="59164D2B" w:rsidR="00C17A20" w:rsidRPr="007300E4" w:rsidRDefault="002457EB" w:rsidP="00B72FE5">
      <w:pPr>
        <w:pStyle w:val="ListParagraph"/>
        <w:numPr>
          <w:ilvl w:val="2"/>
          <w:numId w:val="46"/>
        </w:numPr>
        <w:spacing w:after="0" w:line="240" w:lineRule="auto"/>
        <w:rPr>
          <w:rFonts w:ascii="Arial" w:hAnsi="Arial" w:cs="Arial"/>
          <w:bCs/>
          <w:sz w:val="24"/>
          <w:szCs w:val="24"/>
        </w:rPr>
      </w:pPr>
      <w:r w:rsidRPr="007300E4">
        <w:rPr>
          <w:rFonts w:ascii="Times New Roman" w:hAnsi="Times New Roman" w:cs="Times New Roman"/>
          <w:sz w:val="24"/>
          <w:szCs w:val="24"/>
        </w:rPr>
        <w:t xml:space="preserve">The Commission shall be governed by </w:t>
      </w:r>
      <w:r w:rsidRPr="007300E4">
        <w:rPr>
          <w:rFonts w:ascii="Times New Roman" w:hAnsi="Times New Roman" w:cs="Times New Roman"/>
          <w:sz w:val="24"/>
          <w:szCs w:val="24"/>
          <w:u w:val="single"/>
        </w:rPr>
        <w:t>The Standard Code of Parliamentary Procedure, 4th Edition,</w:t>
      </w:r>
      <w:r w:rsidRPr="007300E4">
        <w:rPr>
          <w:rFonts w:ascii="Times New Roman" w:hAnsi="Times New Roman" w:cs="Times New Roman"/>
          <w:sz w:val="24"/>
          <w:szCs w:val="24"/>
        </w:rPr>
        <w:t xml:space="preserve"> i</w:t>
      </w:r>
      <w:r w:rsidR="0056241D" w:rsidRPr="007300E4">
        <w:rPr>
          <w:rFonts w:ascii="Times New Roman" w:hAnsi="Times New Roman" w:cs="Times New Roman"/>
          <w:sz w:val="24"/>
          <w:szCs w:val="24"/>
        </w:rPr>
        <w:t xml:space="preserve">n all </w:t>
      </w:r>
      <w:r w:rsidRPr="007300E4">
        <w:rPr>
          <w:rFonts w:ascii="Times New Roman" w:hAnsi="Times New Roman" w:cs="Times New Roman"/>
          <w:sz w:val="24"/>
          <w:szCs w:val="24"/>
        </w:rPr>
        <w:t xml:space="preserve">questions of parliamentary procedure </w:t>
      </w:r>
      <w:r w:rsidR="0056241D" w:rsidRPr="007300E4">
        <w:rPr>
          <w:rFonts w:ascii="Times New Roman" w:hAnsi="Times New Roman" w:cs="Times New Roman"/>
          <w:sz w:val="24"/>
          <w:szCs w:val="24"/>
        </w:rPr>
        <w:t xml:space="preserve">not covered by </w:t>
      </w:r>
      <w:r w:rsidR="006B6E5F" w:rsidRPr="007300E4">
        <w:rPr>
          <w:rFonts w:ascii="Times New Roman" w:hAnsi="Times New Roman" w:cs="Times New Roman"/>
          <w:sz w:val="24"/>
          <w:szCs w:val="24"/>
        </w:rPr>
        <w:t>the</w:t>
      </w:r>
      <w:r w:rsidRPr="007300E4">
        <w:rPr>
          <w:rFonts w:ascii="Times New Roman" w:hAnsi="Times New Roman" w:cs="Times New Roman"/>
          <w:sz w:val="24"/>
          <w:szCs w:val="24"/>
        </w:rPr>
        <w:t xml:space="preserve">se Bylaws or the </w:t>
      </w:r>
      <w:r w:rsidR="007F5BAA" w:rsidRPr="007300E4">
        <w:rPr>
          <w:rFonts w:ascii="Times New Roman" w:hAnsi="Times New Roman" w:cs="Times New Roman"/>
          <w:sz w:val="24"/>
          <w:szCs w:val="24"/>
        </w:rPr>
        <w:t xml:space="preserve">Administrative </w:t>
      </w:r>
      <w:r w:rsidR="006B6E5F" w:rsidRPr="007300E4">
        <w:rPr>
          <w:rFonts w:ascii="Times New Roman" w:hAnsi="Times New Roman" w:cs="Times New Roman"/>
          <w:sz w:val="24"/>
          <w:szCs w:val="24"/>
        </w:rPr>
        <w:t>Code</w:t>
      </w:r>
      <w:r w:rsidR="00F9550B" w:rsidRPr="007300E4">
        <w:rPr>
          <w:rFonts w:ascii="Times New Roman" w:hAnsi="Times New Roman" w:cs="Times New Roman"/>
          <w:sz w:val="24"/>
          <w:szCs w:val="24"/>
        </w:rPr>
        <w:t>, Chapter 2</w:t>
      </w:r>
      <w:r w:rsidR="006B6E5F" w:rsidRPr="007300E4">
        <w:rPr>
          <w:rFonts w:ascii="Times New Roman" w:hAnsi="Times New Roman" w:cs="Times New Roman"/>
          <w:sz w:val="24"/>
          <w:szCs w:val="24"/>
        </w:rPr>
        <w:t xml:space="preserve"> of the Town of North Smithfield</w:t>
      </w:r>
      <w:r w:rsidR="009637CC" w:rsidRPr="007300E4">
        <w:rPr>
          <w:rFonts w:ascii="Times New Roman" w:hAnsi="Times New Roman" w:cs="Times New Roman"/>
          <w:sz w:val="24"/>
          <w:szCs w:val="24"/>
        </w:rPr>
        <w:t>.</w:t>
      </w:r>
    </w:p>
    <w:p w14:paraId="2A71815C" w14:textId="77777777" w:rsidR="00F96541" w:rsidRPr="007300E4" w:rsidRDefault="00F96541" w:rsidP="00F96541">
      <w:pPr>
        <w:spacing w:after="0" w:line="240" w:lineRule="auto"/>
        <w:ind w:left="720"/>
        <w:rPr>
          <w:rFonts w:ascii="Times New Roman" w:hAnsi="Times New Roman" w:cs="Times New Roman"/>
          <w:sz w:val="24"/>
          <w:szCs w:val="24"/>
        </w:rPr>
      </w:pPr>
    </w:p>
    <w:p w14:paraId="540CBF1F" w14:textId="5A171404" w:rsidR="009637CC" w:rsidRPr="007300E4" w:rsidRDefault="009637CC" w:rsidP="00B72FE5">
      <w:pPr>
        <w:pStyle w:val="ListParagraph"/>
        <w:numPr>
          <w:ilvl w:val="2"/>
          <w:numId w:val="26"/>
        </w:numPr>
        <w:spacing w:after="0" w:line="240" w:lineRule="auto"/>
        <w:rPr>
          <w:rFonts w:ascii="Times New Roman" w:hAnsi="Times New Roman" w:cs="Times New Roman"/>
          <w:sz w:val="24"/>
          <w:szCs w:val="24"/>
        </w:rPr>
      </w:pPr>
      <w:r w:rsidRPr="007300E4">
        <w:rPr>
          <w:rFonts w:ascii="Times New Roman" w:hAnsi="Times New Roman" w:cs="Times New Roman"/>
          <w:sz w:val="24"/>
          <w:szCs w:val="24"/>
        </w:rPr>
        <w:t>The order of business during meetings shall be as follows:</w:t>
      </w:r>
    </w:p>
    <w:p w14:paraId="4267BE56" w14:textId="1E7BD1E5" w:rsidR="009637CC" w:rsidRPr="007300E4" w:rsidRDefault="008C34C8" w:rsidP="00B72FE5">
      <w:pPr>
        <w:pStyle w:val="ListParagraph"/>
        <w:numPr>
          <w:ilvl w:val="4"/>
          <w:numId w:val="26"/>
        </w:numPr>
        <w:spacing w:after="0" w:line="240" w:lineRule="auto"/>
        <w:rPr>
          <w:rFonts w:ascii="Times New Roman" w:hAnsi="Times New Roman" w:cs="Times New Roman"/>
          <w:sz w:val="24"/>
          <w:szCs w:val="24"/>
        </w:rPr>
      </w:pPr>
      <w:r w:rsidRPr="007300E4">
        <w:rPr>
          <w:rFonts w:ascii="Times New Roman" w:hAnsi="Times New Roman" w:cs="Times New Roman"/>
          <w:sz w:val="24"/>
          <w:szCs w:val="24"/>
        </w:rPr>
        <w:t>Call to Order</w:t>
      </w:r>
      <w:r w:rsidR="00172581" w:rsidRPr="007300E4">
        <w:rPr>
          <w:rFonts w:ascii="Times New Roman" w:hAnsi="Times New Roman" w:cs="Times New Roman"/>
          <w:sz w:val="24"/>
          <w:szCs w:val="24"/>
        </w:rPr>
        <w:t xml:space="preserve">/ Roll call </w:t>
      </w:r>
    </w:p>
    <w:p w14:paraId="14C401E6" w14:textId="04786718" w:rsidR="009637CC" w:rsidRPr="007300E4" w:rsidRDefault="008C34C8" w:rsidP="00B72FE5">
      <w:pPr>
        <w:pStyle w:val="ListParagraph"/>
        <w:numPr>
          <w:ilvl w:val="4"/>
          <w:numId w:val="26"/>
        </w:numPr>
        <w:spacing w:after="0" w:line="240" w:lineRule="auto"/>
        <w:rPr>
          <w:rFonts w:ascii="Times New Roman" w:hAnsi="Times New Roman" w:cs="Times New Roman"/>
          <w:sz w:val="24"/>
          <w:szCs w:val="24"/>
        </w:rPr>
      </w:pPr>
      <w:r w:rsidRPr="007300E4">
        <w:rPr>
          <w:rFonts w:ascii="Times New Roman" w:hAnsi="Times New Roman" w:cs="Times New Roman"/>
          <w:sz w:val="24"/>
          <w:szCs w:val="24"/>
        </w:rPr>
        <w:t xml:space="preserve">Disposition </w:t>
      </w:r>
      <w:r w:rsidR="009637CC" w:rsidRPr="007300E4">
        <w:rPr>
          <w:rFonts w:ascii="Times New Roman" w:hAnsi="Times New Roman" w:cs="Times New Roman"/>
          <w:sz w:val="24"/>
          <w:szCs w:val="24"/>
        </w:rPr>
        <w:t>of the minutes</w:t>
      </w:r>
      <w:r w:rsidRPr="007300E4">
        <w:rPr>
          <w:rFonts w:ascii="Times New Roman" w:hAnsi="Times New Roman" w:cs="Times New Roman"/>
          <w:sz w:val="24"/>
          <w:szCs w:val="24"/>
        </w:rPr>
        <w:t xml:space="preserve"> of the previous meeting</w:t>
      </w:r>
    </w:p>
    <w:p w14:paraId="6C7BF7AC" w14:textId="1BEAF864" w:rsidR="009637CC" w:rsidRPr="007300E4" w:rsidRDefault="008C34C8" w:rsidP="00B72FE5">
      <w:pPr>
        <w:pStyle w:val="ListParagraph"/>
        <w:numPr>
          <w:ilvl w:val="4"/>
          <w:numId w:val="26"/>
        </w:numPr>
        <w:spacing w:after="0" w:line="240" w:lineRule="auto"/>
        <w:rPr>
          <w:rFonts w:ascii="Times New Roman" w:hAnsi="Times New Roman" w:cs="Times New Roman"/>
          <w:sz w:val="24"/>
          <w:szCs w:val="24"/>
        </w:rPr>
      </w:pPr>
      <w:r w:rsidRPr="007300E4">
        <w:rPr>
          <w:rFonts w:ascii="Times New Roman" w:hAnsi="Times New Roman" w:cs="Times New Roman"/>
          <w:sz w:val="24"/>
          <w:szCs w:val="24"/>
        </w:rPr>
        <w:t>Updates and Reports from Town Officials</w:t>
      </w:r>
    </w:p>
    <w:p w14:paraId="2047C2F0" w14:textId="1A17AE35" w:rsidR="008C34C8" w:rsidRPr="007300E4" w:rsidRDefault="008C34C8" w:rsidP="00B72FE5">
      <w:pPr>
        <w:pStyle w:val="ListParagraph"/>
        <w:numPr>
          <w:ilvl w:val="4"/>
          <w:numId w:val="26"/>
        </w:numPr>
        <w:spacing w:after="0" w:line="240" w:lineRule="auto"/>
        <w:rPr>
          <w:rFonts w:ascii="Times New Roman" w:hAnsi="Times New Roman" w:cs="Times New Roman"/>
          <w:sz w:val="24"/>
          <w:szCs w:val="24"/>
        </w:rPr>
      </w:pPr>
      <w:r w:rsidRPr="007300E4">
        <w:rPr>
          <w:rFonts w:ascii="Times New Roman" w:hAnsi="Times New Roman" w:cs="Times New Roman"/>
          <w:sz w:val="24"/>
          <w:szCs w:val="24"/>
        </w:rPr>
        <w:t>Updates and Reports from the Chair</w:t>
      </w:r>
    </w:p>
    <w:p w14:paraId="1982DA5C" w14:textId="50FD7531" w:rsidR="008C34C8" w:rsidRPr="007300E4" w:rsidRDefault="008C34C8" w:rsidP="00B72FE5">
      <w:pPr>
        <w:pStyle w:val="ListParagraph"/>
        <w:numPr>
          <w:ilvl w:val="4"/>
          <w:numId w:val="26"/>
        </w:numPr>
        <w:spacing w:after="0" w:line="240" w:lineRule="auto"/>
        <w:rPr>
          <w:rFonts w:ascii="Times New Roman" w:hAnsi="Times New Roman" w:cs="Times New Roman"/>
          <w:sz w:val="24"/>
          <w:szCs w:val="24"/>
        </w:rPr>
      </w:pPr>
      <w:r w:rsidRPr="007300E4">
        <w:rPr>
          <w:rFonts w:ascii="Times New Roman" w:hAnsi="Times New Roman" w:cs="Times New Roman"/>
          <w:sz w:val="24"/>
          <w:szCs w:val="24"/>
        </w:rPr>
        <w:t>Updates and Reports from special committees or members</w:t>
      </w:r>
      <w:r w:rsidR="002500B9" w:rsidRPr="007300E4">
        <w:rPr>
          <w:rFonts w:ascii="Times New Roman" w:hAnsi="Times New Roman" w:cs="Times New Roman"/>
          <w:sz w:val="24"/>
          <w:szCs w:val="24"/>
        </w:rPr>
        <w:t xml:space="preserve"> assigned tasks</w:t>
      </w:r>
    </w:p>
    <w:p w14:paraId="0F7C1506" w14:textId="095482A9" w:rsidR="008C34C8" w:rsidRPr="007300E4" w:rsidRDefault="008C34C8" w:rsidP="00B72FE5">
      <w:pPr>
        <w:pStyle w:val="ListParagraph"/>
        <w:numPr>
          <w:ilvl w:val="4"/>
          <w:numId w:val="26"/>
        </w:numPr>
        <w:spacing w:after="0" w:line="240" w:lineRule="auto"/>
        <w:rPr>
          <w:rFonts w:ascii="Times New Roman" w:hAnsi="Times New Roman" w:cs="Times New Roman"/>
          <w:sz w:val="24"/>
          <w:szCs w:val="24"/>
        </w:rPr>
      </w:pPr>
      <w:r w:rsidRPr="007300E4">
        <w:rPr>
          <w:rFonts w:ascii="Times New Roman" w:hAnsi="Times New Roman" w:cs="Times New Roman"/>
          <w:sz w:val="24"/>
          <w:szCs w:val="24"/>
        </w:rPr>
        <w:t>Old and Unfinished Business</w:t>
      </w:r>
    </w:p>
    <w:p w14:paraId="0C713AFC" w14:textId="7CB2DF57" w:rsidR="008C34C8" w:rsidRPr="007300E4" w:rsidRDefault="008C34C8" w:rsidP="00B72FE5">
      <w:pPr>
        <w:pStyle w:val="ListParagraph"/>
        <w:numPr>
          <w:ilvl w:val="4"/>
          <w:numId w:val="26"/>
        </w:numPr>
        <w:spacing w:after="0" w:line="240" w:lineRule="auto"/>
        <w:rPr>
          <w:rFonts w:ascii="Times New Roman" w:hAnsi="Times New Roman" w:cs="Times New Roman"/>
          <w:sz w:val="24"/>
          <w:szCs w:val="24"/>
        </w:rPr>
      </w:pPr>
      <w:r w:rsidRPr="007300E4">
        <w:rPr>
          <w:rFonts w:ascii="Times New Roman" w:hAnsi="Times New Roman" w:cs="Times New Roman"/>
          <w:sz w:val="24"/>
          <w:szCs w:val="24"/>
        </w:rPr>
        <w:t>New Business</w:t>
      </w:r>
    </w:p>
    <w:p w14:paraId="752EFCD8" w14:textId="5922EB51" w:rsidR="008C34C8" w:rsidRPr="007300E4" w:rsidRDefault="008C34C8" w:rsidP="00B72FE5">
      <w:pPr>
        <w:pStyle w:val="ListParagraph"/>
        <w:numPr>
          <w:ilvl w:val="4"/>
          <w:numId w:val="26"/>
        </w:numPr>
        <w:spacing w:after="0" w:line="240" w:lineRule="auto"/>
        <w:rPr>
          <w:rFonts w:ascii="Times New Roman" w:hAnsi="Times New Roman" w:cs="Times New Roman"/>
          <w:sz w:val="24"/>
          <w:szCs w:val="24"/>
        </w:rPr>
      </w:pPr>
      <w:r w:rsidRPr="007300E4">
        <w:rPr>
          <w:rFonts w:ascii="Times New Roman" w:hAnsi="Times New Roman" w:cs="Times New Roman"/>
          <w:sz w:val="24"/>
          <w:szCs w:val="24"/>
        </w:rPr>
        <w:t>Announcements</w:t>
      </w:r>
    </w:p>
    <w:p w14:paraId="2BAA7990" w14:textId="50D17EA2" w:rsidR="008C34C8" w:rsidRPr="007300E4" w:rsidRDefault="008C34C8" w:rsidP="00B72FE5">
      <w:pPr>
        <w:pStyle w:val="ListParagraph"/>
        <w:numPr>
          <w:ilvl w:val="4"/>
          <w:numId w:val="26"/>
        </w:numPr>
        <w:spacing w:after="0" w:line="240" w:lineRule="auto"/>
        <w:rPr>
          <w:rFonts w:ascii="Times New Roman" w:hAnsi="Times New Roman" w:cs="Times New Roman"/>
          <w:sz w:val="24"/>
          <w:szCs w:val="24"/>
        </w:rPr>
      </w:pPr>
      <w:r w:rsidRPr="007300E4">
        <w:rPr>
          <w:rFonts w:ascii="Times New Roman" w:hAnsi="Times New Roman" w:cs="Times New Roman"/>
          <w:sz w:val="24"/>
          <w:szCs w:val="24"/>
        </w:rPr>
        <w:t>Adjournment</w:t>
      </w:r>
    </w:p>
    <w:p w14:paraId="0FF3EBA4" w14:textId="77777777" w:rsidR="00F96541" w:rsidRPr="007300E4" w:rsidRDefault="00F96541" w:rsidP="00F96541">
      <w:pPr>
        <w:spacing w:after="0" w:line="240" w:lineRule="auto"/>
        <w:ind w:left="1080"/>
        <w:rPr>
          <w:rFonts w:ascii="Times New Roman" w:hAnsi="Times New Roman" w:cs="Times New Roman"/>
          <w:sz w:val="24"/>
          <w:szCs w:val="24"/>
        </w:rPr>
      </w:pPr>
    </w:p>
    <w:p w14:paraId="7405F985" w14:textId="6B9F52A9" w:rsidR="002500B9" w:rsidRPr="007300E4" w:rsidRDefault="002500B9" w:rsidP="002500B9">
      <w:pPr>
        <w:pStyle w:val="ListParagraph"/>
        <w:numPr>
          <w:ilvl w:val="2"/>
          <w:numId w:val="26"/>
        </w:numPr>
        <w:spacing w:after="0" w:line="240" w:lineRule="auto"/>
        <w:rPr>
          <w:rFonts w:ascii="Times New Roman" w:hAnsi="Times New Roman" w:cs="Times New Roman"/>
          <w:sz w:val="24"/>
          <w:szCs w:val="24"/>
        </w:rPr>
      </w:pPr>
      <w:r w:rsidRPr="007300E4">
        <w:rPr>
          <w:rFonts w:ascii="Times New Roman" w:hAnsi="Times New Roman" w:cs="Times New Roman"/>
          <w:sz w:val="24"/>
          <w:szCs w:val="24"/>
        </w:rPr>
        <w:lastRenderedPageBreak/>
        <w:t>Guests and the Public</w:t>
      </w:r>
    </w:p>
    <w:p w14:paraId="11085197" w14:textId="2D4E08A0" w:rsidR="00C17F23" w:rsidRPr="007300E4" w:rsidRDefault="00AA6EBC" w:rsidP="002500B9">
      <w:pPr>
        <w:pStyle w:val="ListParagraph"/>
        <w:numPr>
          <w:ilvl w:val="3"/>
          <w:numId w:val="26"/>
        </w:numPr>
        <w:spacing w:after="0" w:line="240" w:lineRule="auto"/>
        <w:rPr>
          <w:rFonts w:ascii="Times New Roman" w:hAnsi="Times New Roman" w:cs="Times New Roman"/>
          <w:sz w:val="24"/>
          <w:szCs w:val="24"/>
        </w:rPr>
      </w:pPr>
      <w:r w:rsidRPr="007300E4">
        <w:rPr>
          <w:rFonts w:ascii="Times New Roman" w:hAnsi="Times New Roman" w:cs="Times New Roman"/>
          <w:sz w:val="24"/>
          <w:szCs w:val="24"/>
        </w:rPr>
        <w:t>All m</w:t>
      </w:r>
      <w:r w:rsidR="00C17F23" w:rsidRPr="007300E4">
        <w:rPr>
          <w:rFonts w:ascii="Times New Roman" w:hAnsi="Times New Roman" w:cs="Times New Roman"/>
          <w:sz w:val="24"/>
          <w:szCs w:val="24"/>
        </w:rPr>
        <w:t xml:space="preserve">atters </w:t>
      </w:r>
      <w:r w:rsidRPr="007300E4">
        <w:rPr>
          <w:rFonts w:ascii="Times New Roman" w:hAnsi="Times New Roman" w:cs="Times New Roman"/>
          <w:sz w:val="24"/>
          <w:szCs w:val="24"/>
        </w:rPr>
        <w:t xml:space="preserve">referred to the Commission for an advisory opinion, or </w:t>
      </w:r>
      <w:r w:rsidR="00C17F23" w:rsidRPr="007300E4">
        <w:rPr>
          <w:rFonts w:ascii="Times New Roman" w:hAnsi="Times New Roman" w:cs="Times New Roman"/>
          <w:sz w:val="24"/>
          <w:szCs w:val="24"/>
        </w:rPr>
        <w:t xml:space="preserve">under consideration by other Town boards, </w:t>
      </w:r>
      <w:r w:rsidRPr="007300E4">
        <w:rPr>
          <w:rFonts w:ascii="Times New Roman" w:hAnsi="Times New Roman" w:cs="Times New Roman"/>
          <w:sz w:val="24"/>
          <w:szCs w:val="24"/>
        </w:rPr>
        <w:t>c</w:t>
      </w:r>
      <w:r w:rsidR="00C17F23" w:rsidRPr="007300E4">
        <w:rPr>
          <w:rFonts w:ascii="Times New Roman" w:hAnsi="Times New Roman" w:cs="Times New Roman"/>
          <w:sz w:val="24"/>
          <w:szCs w:val="24"/>
        </w:rPr>
        <w:t xml:space="preserve">ommissions, or the Town Council, </w:t>
      </w:r>
      <w:r w:rsidRPr="007300E4">
        <w:rPr>
          <w:rFonts w:ascii="Times New Roman" w:hAnsi="Times New Roman" w:cs="Times New Roman"/>
          <w:sz w:val="24"/>
          <w:szCs w:val="24"/>
        </w:rPr>
        <w:t xml:space="preserve">or matters that will be under consideration by other Town boards, commissions, or the Town Council, </w:t>
      </w:r>
      <w:r w:rsidR="00C17F23" w:rsidRPr="007300E4">
        <w:rPr>
          <w:rFonts w:ascii="Times New Roman" w:hAnsi="Times New Roman" w:cs="Times New Roman"/>
          <w:sz w:val="24"/>
          <w:szCs w:val="24"/>
        </w:rPr>
        <w:t xml:space="preserve">are open to the public and any person or that person’s duly constituted representative is entitled to appear and be heard  before the Commission reaches its decision. Any party, whether the applicant, owner, or </w:t>
      </w:r>
      <w:proofErr w:type="spellStart"/>
      <w:r w:rsidR="00C17F23" w:rsidRPr="007300E4">
        <w:rPr>
          <w:rFonts w:ascii="Times New Roman" w:hAnsi="Times New Roman" w:cs="Times New Roman"/>
          <w:sz w:val="24"/>
          <w:szCs w:val="24"/>
        </w:rPr>
        <w:t>abutter</w:t>
      </w:r>
      <w:proofErr w:type="spellEnd"/>
      <w:r w:rsidR="00C17F23" w:rsidRPr="007300E4">
        <w:rPr>
          <w:rFonts w:ascii="Times New Roman" w:hAnsi="Times New Roman" w:cs="Times New Roman"/>
          <w:sz w:val="24"/>
          <w:szCs w:val="24"/>
        </w:rPr>
        <w:t>, shall have the right to address the Commission to respond to any written comments.</w:t>
      </w:r>
    </w:p>
    <w:p w14:paraId="45EBAA08" w14:textId="77777777" w:rsidR="00C17F23" w:rsidRPr="007300E4" w:rsidRDefault="00C17F23" w:rsidP="00C17F23">
      <w:pPr>
        <w:spacing w:after="0" w:line="240" w:lineRule="auto"/>
        <w:rPr>
          <w:rFonts w:ascii="Times New Roman" w:hAnsi="Times New Roman" w:cs="Times New Roman"/>
          <w:sz w:val="24"/>
          <w:szCs w:val="24"/>
          <w:highlight w:val="green"/>
        </w:rPr>
      </w:pPr>
    </w:p>
    <w:p w14:paraId="44335871" w14:textId="39838172" w:rsidR="00C17F23" w:rsidRPr="007300E4" w:rsidRDefault="00C17F23" w:rsidP="002500B9">
      <w:pPr>
        <w:pStyle w:val="ListParagraph"/>
        <w:numPr>
          <w:ilvl w:val="3"/>
          <w:numId w:val="26"/>
        </w:numPr>
        <w:spacing w:after="0" w:line="240" w:lineRule="auto"/>
        <w:rPr>
          <w:rFonts w:ascii="Times New Roman" w:hAnsi="Times New Roman" w:cs="Times New Roman"/>
          <w:sz w:val="24"/>
          <w:szCs w:val="24"/>
        </w:rPr>
      </w:pPr>
      <w:r w:rsidRPr="0013572C">
        <w:rPr>
          <w:rFonts w:ascii="Times New Roman" w:hAnsi="Times New Roman" w:cs="Times New Roman"/>
          <w:sz w:val="24"/>
          <w:szCs w:val="24"/>
        </w:rPr>
        <w:t xml:space="preserve">The Commission accepts and considers written comments submitted by e-mail, </w:t>
      </w:r>
      <w:r w:rsidRPr="007300E4">
        <w:rPr>
          <w:rFonts w:ascii="Times New Roman" w:hAnsi="Times New Roman" w:cs="Times New Roman"/>
          <w:sz w:val="24"/>
          <w:szCs w:val="24"/>
        </w:rPr>
        <w:t>letter, or any other written document. Written comments may be sent to the Secretary of the Commission. Those comments shall be read by the Secretary or other member during the deliberation at the appropriate time</w:t>
      </w:r>
    </w:p>
    <w:p w14:paraId="4114266C" w14:textId="77777777" w:rsidR="00C17F23" w:rsidRPr="007300E4" w:rsidRDefault="00C17F23" w:rsidP="00C17F23">
      <w:pPr>
        <w:spacing w:after="0" w:line="240" w:lineRule="auto"/>
        <w:rPr>
          <w:rFonts w:ascii="Times New Roman" w:hAnsi="Times New Roman" w:cs="Times New Roman"/>
          <w:sz w:val="24"/>
          <w:szCs w:val="24"/>
        </w:rPr>
      </w:pPr>
    </w:p>
    <w:p w14:paraId="7403F959" w14:textId="721831C5" w:rsidR="00C17F23" w:rsidRPr="007300E4" w:rsidRDefault="00C17F23" w:rsidP="00C17F23">
      <w:pPr>
        <w:pStyle w:val="ListParagraph"/>
        <w:numPr>
          <w:ilvl w:val="3"/>
          <w:numId w:val="26"/>
        </w:numPr>
        <w:spacing w:after="0" w:line="240" w:lineRule="auto"/>
        <w:rPr>
          <w:rFonts w:ascii="Times New Roman" w:hAnsi="Times New Roman" w:cs="Times New Roman"/>
          <w:sz w:val="24"/>
          <w:szCs w:val="24"/>
        </w:rPr>
      </w:pPr>
      <w:r w:rsidRPr="007300E4">
        <w:rPr>
          <w:rFonts w:ascii="Times New Roman" w:hAnsi="Times New Roman" w:cs="Times New Roman"/>
          <w:sz w:val="24"/>
          <w:szCs w:val="24"/>
        </w:rPr>
        <w:t xml:space="preserve">Each matter under consideration shall be heard in a manner that permits the Commission to obtain and consider the evidence in an orderly and meaningful manner. </w:t>
      </w:r>
    </w:p>
    <w:p w14:paraId="4C934961" w14:textId="77777777" w:rsidR="00C17F23" w:rsidRPr="007300E4" w:rsidRDefault="00C17F23" w:rsidP="00C17F23">
      <w:pPr>
        <w:spacing w:after="0" w:line="240" w:lineRule="auto"/>
        <w:rPr>
          <w:rFonts w:ascii="Times New Roman" w:hAnsi="Times New Roman" w:cs="Times New Roman"/>
          <w:sz w:val="24"/>
          <w:szCs w:val="24"/>
        </w:rPr>
      </w:pPr>
    </w:p>
    <w:p w14:paraId="108519C1" w14:textId="4CFCBA58" w:rsidR="00C17F23" w:rsidRPr="007300E4" w:rsidRDefault="00C17F23" w:rsidP="00C17F23">
      <w:pPr>
        <w:pStyle w:val="ListParagraph"/>
        <w:numPr>
          <w:ilvl w:val="3"/>
          <w:numId w:val="26"/>
        </w:numPr>
        <w:spacing w:after="0" w:line="240" w:lineRule="auto"/>
        <w:rPr>
          <w:rFonts w:ascii="Times New Roman" w:hAnsi="Times New Roman" w:cs="Times New Roman"/>
          <w:sz w:val="24"/>
          <w:szCs w:val="24"/>
        </w:rPr>
      </w:pPr>
      <w:r w:rsidRPr="007300E4">
        <w:rPr>
          <w:rFonts w:ascii="Times New Roman" w:hAnsi="Times New Roman" w:cs="Times New Roman"/>
          <w:sz w:val="24"/>
          <w:szCs w:val="24"/>
        </w:rPr>
        <w:t>The Commission may question any party or witness at any point in the deliberations.</w:t>
      </w:r>
    </w:p>
    <w:p w14:paraId="0611A558" w14:textId="77777777" w:rsidR="00C17F23" w:rsidRPr="007300E4" w:rsidRDefault="00C17F23" w:rsidP="00C17F23">
      <w:pPr>
        <w:spacing w:after="0" w:line="240" w:lineRule="auto"/>
        <w:rPr>
          <w:rFonts w:ascii="Times New Roman" w:hAnsi="Times New Roman" w:cs="Times New Roman"/>
          <w:sz w:val="24"/>
          <w:szCs w:val="24"/>
        </w:rPr>
      </w:pPr>
    </w:p>
    <w:p w14:paraId="5A33191A" w14:textId="1685AD32" w:rsidR="002500B9" w:rsidRPr="007300E4" w:rsidRDefault="00C17F23" w:rsidP="00C17F23">
      <w:pPr>
        <w:pStyle w:val="ListParagraph"/>
        <w:numPr>
          <w:ilvl w:val="3"/>
          <w:numId w:val="26"/>
        </w:numPr>
        <w:spacing w:after="0" w:line="240" w:lineRule="auto"/>
        <w:rPr>
          <w:rFonts w:ascii="Times New Roman" w:hAnsi="Times New Roman" w:cs="Times New Roman"/>
          <w:sz w:val="24"/>
          <w:szCs w:val="24"/>
        </w:rPr>
      </w:pPr>
      <w:r w:rsidRPr="007300E4">
        <w:rPr>
          <w:rFonts w:ascii="Times New Roman" w:hAnsi="Times New Roman" w:cs="Times New Roman"/>
          <w:sz w:val="24"/>
          <w:szCs w:val="24"/>
        </w:rPr>
        <w:t xml:space="preserve">The Chair, in his/her discretion, may allow presentation or testimony out of order, limit duplicative or irrelevant testimony, set reasonable time limits on testimony, and may take other action necessary for the orderly, appropriate conduct of the meeting. </w:t>
      </w:r>
    </w:p>
    <w:p w14:paraId="215207DF" w14:textId="77777777" w:rsidR="00407DB5" w:rsidRPr="007300E4" w:rsidRDefault="00407DB5" w:rsidP="00407DB5">
      <w:pPr>
        <w:pStyle w:val="ListParagraph"/>
        <w:spacing w:after="0" w:line="240" w:lineRule="auto"/>
        <w:ind w:left="1440"/>
        <w:rPr>
          <w:rFonts w:ascii="Times New Roman" w:hAnsi="Times New Roman" w:cs="Times New Roman"/>
          <w:sz w:val="24"/>
          <w:szCs w:val="24"/>
        </w:rPr>
      </w:pPr>
    </w:p>
    <w:p w14:paraId="54C45206" w14:textId="19E69A08" w:rsidR="00C17F23" w:rsidRPr="0013572C" w:rsidRDefault="00C17F23" w:rsidP="00C17F23">
      <w:pPr>
        <w:pStyle w:val="ListParagraph"/>
        <w:numPr>
          <w:ilvl w:val="3"/>
          <w:numId w:val="26"/>
        </w:numPr>
        <w:spacing w:after="0" w:line="240" w:lineRule="auto"/>
        <w:rPr>
          <w:rStyle w:val="CommentReference"/>
          <w:rFonts w:ascii="Times New Roman" w:hAnsi="Times New Roman" w:cs="Times New Roman"/>
          <w:sz w:val="24"/>
          <w:szCs w:val="24"/>
        </w:rPr>
      </w:pPr>
      <w:r w:rsidRPr="007300E4">
        <w:rPr>
          <w:rFonts w:ascii="Times New Roman" w:hAnsi="Times New Roman" w:cs="Times New Roman"/>
          <w:sz w:val="24"/>
          <w:szCs w:val="24"/>
        </w:rPr>
        <w:t xml:space="preserve">The Commission’s recommendations on each application or matter under consideration will be </w:t>
      </w:r>
      <w:del w:id="35" w:author="Steven Berenback" w:date="2021-04-27T19:47:00Z">
        <w:r w:rsidR="00317AA5" w:rsidRPr="0013572C" w:rsidDel="0029030C">
          <w:rPr>
            <w:rFonts w:ascii="Times New Roman" w:hAnsi="Times New Roman" w:cs="Times New Roman"/>
            <w:sz w:val="24"/>
            <w:szCs w:val="24"/>
          </w:rPr>
          <w:delText xml:space="preserve">based on </w:delText>
        </w:r>
      </w:del>
      <w:ins w:id="36" w:author="Steven Berenback" w:date="2021-04-27T19:47:00Z">
        <w:r w:rsidR="0029030C" w:rsidRPr="00D1513A">
          <w:rPr>
            <w:rFonts w:ascii="Times New Roman" w:hAnsi="Times New Roman" w:cs="Times New Roman"/>
            <w:sz w:val="24"/>
            <w:szCs w:val="24"/>
          </w:rPr>
          <w:t xml:space="preserve">guided by </w:t>
        </w:r>
      </w:ins>
      <w:r w:rsidR="00317AA5" w:rsidRPr="0013572C">
        <w:rPr>
          <w:rFonts w:ascii="Times New Roman" w:hAnsi="Times New Roman" w:cs="Times New Roman"/>
          <w:sz w:val="24"/>
          <w:szCs w:val="24"/>
        </w:rPr>
        <w:t xml:space="preserve">criteria in general conformance with the current Town Master Plan </w:t>
      </w:r>
      <w:commentRangeStart w:id="37"/>
      <w:r w:rsidR="00317AA5" w:rsidRPr="0013572C">
        <w:rPr>
          <w:rFonts w:ascii="Times New Roman" w:hAnsi="Times New Roman" w:cs="Times New Roman"/>
          <w:sz w:val="24"/>
          <w:szCs w:val="24"/>
        </w:rPr>
        <w:t>or</w:t>
      </w:r>
      <w:commentRangeEnd w:id="37"/>
      <w:r w:rsidR="008B0047" w:rsidRPr="0013572C">
        <w:rPr>
          <w:rStyle w:val="CommentReference"/>
        </w:rPr>
        <w:commentReference w:id="37"/>
      </w:r>
      <w:r w:rsidR="00317AA5" w:rsidRPr="0013572C">
        <w:rPr>
          <w:rFonts w:ascii="Times New Roman" w:hAnsi="Times New Roman" w:cs="Times New Roman"/>
          <w:sz w:val="24"/>
          <w:szCs w:val="24"/>
        </w:rPr>
        <w:t xml:space="preserve"> Comprehensive Plan</w:t>
      </w:r>
      <w:ins w:id="38" w:author="Steven Berenback" w:date="2021-04-27T19:47:00Z">
        <w:r w:rsidR="0029030C" w:rsidRPr="00D1513A">
          <w:rPr>
            <w:rFonts w:ascii="Times New Roman" w:hAnsi="Times New Roman" w:cs="Times New Roman"/>
            <w:sz w:val="24"/>
            <w:szCs w:val="24"/>
          </w:rPr>
          <w:t xml:space="preserve">, </w:t>
        </w:r>
      </w:ins>
      <w:ins w:id="39" w:author="Steven Berenback" w:date="2021-04-27T19:49:00Z">
        <w:r w:rsidR="0029030C" w:rsidRPr="00D1513A">
          <w:rPr>
            <w:rFonts w:ascii="Times New Roman" w:hAnsi="Times New Roman" w:cs="Times New Roman"/>
            <w:sz w:val="24"/>
            <w:szCs w:val="24"/>
          </w:rPr>
          <w:t xml:space="preserve">regulatory bodies, </w:t>
        </w:r>
      </w:ins>
      <w:ins w:id="40" w:author="Steven Berenback" w:date="2021-05-03T09:21:00Z">
        <w:r w:rsidR="00D1513A">
          <w:rPr>
            <w:rFonts w:ascii="Times New Roman" w:hAnsi="Times New Roman" w:cs="Times New Roman"/>
            <w:sz w:val="24"/>
            <w:szCs w:val="24"/>
          </w:rPr>
          <w:t>and</w:t>
        </w:r>
      </w:ins>
      <w:ins w:id="41" w:author="Steven Berenback" w:date="2021-04-27T19:47:00Z">
        <w:r w:rsidR="0029030C" w:rsidRPr="00D1513A">
          <w:rPr>
            <w:rFonts w:ascii="Times New Roman" w:hAnsi="Times New Roman" w:cs="Times New Roman"/>
            <w:sz w:val="24"/>
            <w:szCs w:val="24"/>
          </w:rPr>
          <w:t xml:space="preserve">  practices </w:t>
        </w:r>
      </w:ins>
      <w:ins w:id="42" w:author="Steven Berenback" w:date="2021-05-03T09:26:00Z">
        <w:r w:rsidR="00D1513A">
          <w:rPr>
            <w:rFonts w:ascii="Times New Roman" w:hAnsi="Times New Roman" w:cs="Times New Roman"/>
            <w:sz w:val="24"/>
            <w:szCs w:val="24"/>
          </w:rPr>
          <w:t xml:space="preserve">and recommendations </w:t>
        </w:r>
      </w:ins>
      <w:ins w:id="43" w:author="Steven Berenback" w:date="2021-05-03T09:23:00Z">
        <w:r w:rsidR="00D1513A">
          <w:rPr>
            <w:rFonts w:ascii="Times New Roman" w:hAnsi="Times New Roman" w:cs="Times New Roman"/>
            <w:sz w:val="24"/>
            <w:szCs w:val="24"/>
          </w:rPr>
          <w:t>o</w:t>
        </w:r>
      </w:ins>
      <w:ins w:id="44" w:author="Steven Berenback" w:date="2021-04-27T19:47:00Z">
        <w:r w:rsidR="0029030C" w:rsidRPr="00D1513A">
          <w:rPr>
            <w:rFonts w:ascii="Times New Roman" w:hAnsi="Times New Roman" w:cs="Times New Roman"/>
            <w:sz w:val="24"/>
            <w:szCs w:val="24"/>
          </w:rPr>
          <w:t>f</w:t>
        </w:r>
      </w:ins>
      <w:ins w:id="45" w:author="Steven Berenback" w:date="2021-04-27T19:48:00Z">
        <w:r w:rsidR="0029030C" w:rsidRPr="00D1513A">
          <w:rPr>
            <w:rFonts w:ascii="Times New Roman" w:hAnsi="Times New Roman" w:cs="Times New Roman"/>
            <w:sz w:val="24"/>
            <w:szCs w:val="24"/>
          </w:rPr>
          <w:t xml:space="preserve"> conservation groups</w:t>
        </w:r>
      </w:ins>
      <w:r w:rsidR="00317AA5" w:rsidRPr="0013572C">
        <w:rPr>
          <w:rStyle w:val="CommentReference"/>
        </w:rPr>
        <w:t>.</w:t>
      </w:r>
    </w:p>
    <w:p w14:paraId="16ECD379" w14:textId="77777777" w:rsidR="000D67B0" w:rsidRPr="007300E4" w:rsidRDefault="000D67B0" w:rsidP="000D67B0">
      <w:pPr>
        <w:pStyle w:val="ListParagraph"/>
        <w:spacing w:after="0" w:line="240" w:lineRule="auto"/>
        <w:ind w:left="1440"/>
        <w:rPr>
          <w:rStyle w:val="CommentReference"/>
          <w:rFonts w:ascii="Times New Roman" w:hAnsi="Times New Roman" w:cs="Times New Roman"/>
          <w:sz w:val="24"/>
          <w:szCs w:val="24"/>
        </w:rPr>
      </w:pPr>
    </w:p>
    <w:p w14:paraId="7A7709E0" w14:textId="72B644F6" w:rsidR="000D67B0" w:rsidRPr="007300E4" w:rsidRDefault="000D67B0" w:rsidP="00C17F23">
      <w:pPr>
        <w:pStyle w:val="ListParagraph"/>
        <w:numPr>
          <w:ilvl w:val="3"/>
          <w:numId w:val="26"/>
        </w:numPr>
        <w:spacing w:after="0" w:line="240" w:lineRule="auto"/>
        <w:rPr>
          <w:rFonts w:ascii="Times New Roman" w:hAnsi="Times New Roman" w:cs="Times New Roman"/>
          <w:sz w:val="24"/>
          <w:szCs w:val="24"/>
        </w:rPr>
      </w:pPr>
      <w:r w:rsidRPr="007300E4">
        <w:rPr>
          <w:rStyle w:val="CommentReference"/>
          <w:rFonts w:ascii="Times New Roman" w:hAnsi="Times New Roman"/>
          <w:sz w:val="24"/>
        </w:rPr>
        <w:t>Agenda Items for New Business must be received by the Chair at least four (</w:t>
      </w:r>
      <w:commentRangeStart w:id="46"/>
      <w:r w:rsidRPr="007300E4">
        <w:rPr>
          <w:rStyle w:val="CommentReference"/>
          <w:rFonts w:ascii="Times New Roman" w:hAnsi="Times New Roman"/>
          <w:sz w:val="24"/>
        </w:rPr>
        <w:t>4</w:t>
      </w:r>
      <w:commentRangeEnd w:id="46"/>
      <w:r w:rsidR="006C231D" w:rsidRPr="0013572C">
        <w:rPr>
          <w:rStyle w:val="CommentReference"/>
        </w:rPr>
        <w:commentReference w:id="46"/>
      </w:r>
      <w:r w:rsidRPr="0013572C">
        <w:rPr>
          <w:rStyle w:val="CommentReference"/>
          <w:rFonts w:ascii="Times New Roman" w:hAnsi="Times New Roman"/>
          <w:sz w:val="24"/>
        </w:rPr>
        <w:t>) calendar days prior to the date of the meeting at which consideration is sought. Items and materials received by the Chair after that time (and prior to the final deadline for the posted notice) will only be placed on the agenda if deemed by the Chair to</w:t>
      </w:r>
      <w:r w:rsidRPr="007300E4">
        <w:rPr>
          <w:rStyle w:val="CommentReference"/>
          <w:rFonts w:ascii="Times New Roman" w:hAnsi="Times New Roman"/>
          <w:sz w:val="24"/>
        </w:rPr>
        <w:t xml:space="preserve"> be essential to fulfilling statutory obligations.   </w:t>
      </w:r>
    </w:p>
    <w:p w14:paraId="77422C09" w14:textId="77777777" w:rsidR="009E16CC" w:rsidRPr="00B26A18" w:rsidRDefault="009E16CC" w:rsidP="00C17F23">
      <w:pPr>
        <w:spacing w:after="0" w:line="240" w:lineRule="auto"/>
        <w:rPr>
          <w:rFonts w:ascii="Times New Roman" w:hAnsi="Times New Roman" w:cs="Times New Roman"/>
          <w:sz w:val="24"/>
          <w:szCs w:val="24"/>
        </w:rPr>
      </w:pPr>
    </w:p>
    <w:p w14:paraId="40A047FC" w14:textId="61E80F1E" w:rsidR="00FA2947" w:rsidRPr="0013572C" w:rsidRDefault="00732752" w:rsidP="00732752">
      <w:pPr>
        <w:spacing w:line="240" w:lineRule="auto"/>
        <w:rPr>
          <w:b/>
        </w:rPr>
      </w:pPr>
      <w:r w:rsidRPr="0013572C">
        <w:rPr>
          <w:rFonts w:ascii="Arial" w:hAnsi="Arial" w:cs="Arial"/>
          <w:b/>
          <w:bCs/>
          <w:sz w:val="24"/>
          <w:szCs w:val="24"/>
        </w:rPr>
        <w:t>Article 7.</w:t>
      </w:r>
      <w:r w:rsidRPr="0013572C">
        <w:rPr>
          <w:rFonts w:ascii="Arial" w:hAnsi="Arial" w:cs="Arial"/>
          <w:b/>
          <w:bCs/>
          <w:sz w:val="24"/>
          <w:szCs w:val="24"/>
        </w:rPr>
        <w:tab/>
      </w:r>
      <w:r w:rsidR="00FA2947" w:rsidRPr="0013572C">
        <w:rPr>
          <w:rFonts w:ascii="Arial" w:hAnsi="Arial" w:cs="Arial"/>
          <w:b/>
          <w:bCs/>
          <w:sz w:val="24"/>
          <w:szCs w:val="24"/>
        </w:rPr>
        <w:t>Amending Bylaws</w:t>
      </w:r>
      <w:r w:rsidR="00055669" w:rsidRPr="0013572C">
        <w:rPr>
          <w:rFonts w:ascii="Arial" w:hAnsi="Arial" w:cs="Arial"/>
          <w:b/>
          <w:bCs/>
          <w:sz w:val="24"/>
          <w:szCs w:val="24"/>
        </w:rPr>
        <w:t xml:space="preserve"> and Miscellaneous</w:t>
      </w:r>
    </w:p>
    <w:p w14:paraId="5FF66BFB" w14:textId="03DB7222" w:rsidR="002228F1" w:rsidRPr="007300E4" w:rsidRDefault="002228F1" w:rsidP="00803C5A">
      <w:pPr>
        <w:pStyle w:val="ListParagraph"/>
        <w:numPr>
          <w:ilvl w:val="2"/>
          <w:numId w:val="28"/>
        </w:numPr>
        <w:spacing w:line="240" w:lineRule="auto"/>
        <w:rPr>
          <w:rFonts w:ascii="Times New Roman" w:hAnsi="Times New Roman" w:cs="Times New Roman"/>
          <w:sz w:val="24"/>
          <w:szCs w:val="24"/>
        </w:rPr>
      </w:pPr>
      <w:r w:rsidRPr="0013572C">
        <w:rPr>
          <w:rFonts w:ascii="Times New Roman" w:hAnsi="Times New Roman" w:cs="Times New Roman"/>
          <w:sz w:val="24"/>
          <w:szCs w:val="24"/>
        </w:rPr>
        <w:t>Th</w:t>
      </w:r>
      <w:r w:rsidR="00172581" w:rsidRPr="0013572C">
        <w:rPr>
          <w:rFonts w:ascii="Times New Roman" w:hAnsi="Times New Roman" w:cs="Times New Roman"/>
          <w:sz w:val="24"/>
          <w:szCs w:val="24"/>
        </w:rPr>
        <w:t>ese B</w:t>
      </w:r>
      <w:r w:rsidRPr="0013572C">
        <w:rPr>
          <w:rFonts w:ascii="Times New Roman" w:hAnsi="Times New Roman" w:cs="Times New Roman"/>
          <w:sz w:val="24"/>
          <w:szCs w:val="24"/>
        </w:rPr>
        <w:t xml:space="preserve">ylaws may be amended by providing </w:t>
      </w:r>
      <w:r w:rsidR="00407DB5" w:rsidRPr="0013572C">
        <w:rPr>
          <w:rFonts w:ascii="Times New Roman" w:hAnsi="Times New Roman" w:cs="Times New Roman"/>
          <w:sz w:val="24"/>
          <w:szCs w:val="24"/>
        </w:rPr>
        <w:t xml:space="preserve">written </w:t>
      </w:r>
      <w:r w:rsidRPr="0013572C">
        <w:rPr>
          <w:rFonts w:ascii="Times New Roman" w:hAnsi="Times New Roman" w:cs="Times New Roman"/>
          <w:sz w:val="24"/>
          <w:szCs w:val="24"/>
        </w:rPr>
        <w:t xml:space="preserve">notice of proposed changes to the </w:t>
      </w:r>
      <w:r w:rsidR="00CB6A0B" w:rsidRPr="0013572C">
        <w:rPr>
          <w:rFonts w:ascii="Times New Roman" w:hAnsi="Times New Roman" w:cs="Times New Roman"/>
          <w:sz w:val="24"/>
          <w:szCs w:val="24"/>
        </w:rPr>
        <w:t>Commission</w:t>
      </w:r>
      <w:r w:rsidRPr="0013572C">
        <w:rPr>
          <w:rFonts w:ascii="Times New Roman" w:hAnsi="Times New Roman" w:cs="Times New Roman"/>
          <w:sz w:val="24"/>
          <w:szCs w:val="24"/>
        </w:rPr>
        <w:t xml:space="preserve"> </w:t>
      </w:r>
      <w:ins w:id="47" w:author="Steven Berenback" w:date="2021-05-03T09:31:00Z">
        <w:r w:rsidR="00D1513A">
          <w:rPr>
            <w:rFonts w:ascii="Times New Roman" w:hAnsi="Times New Roman" w:cs="Times New Roman"/>
            <w:sz w:val="24"/>
            <w:szCs w:val="24"/>
          </w:rPr>
          <w:t xml:space="preserve">and the Town Administrator </w:t>
        </w:r>
      </w:ins>
      <w:r w:rsidRPr="0013572C">
        <w:rPr>
          <w:rFonts w:ascii="Times New Roman" w:hAnsi="Times New Roman" w:cs="Times New Roman"/>
          <w:sz w:val="24"/>
          <w:szCs w:val="24"/>
        </w:rPr>
        <w:t xml:space="preserve">at the </w:t>
      </w:r>
      <w:r w:rsidR="00407DB5" w:rsidRPr="0013572C">
        <w:rPr>
          <w:rFonts w:ascii="Times New Roman" w:hAnsi="Times New Roman" w:cs="Times New Roman"/>
          <w:sz w:val="24"/>
          <w:szCs w:val="24"/>
        </w:rPr>
        <w:t xml:space="preserve">regular </w:t>
      </w:r>
      <w:r w:rsidRPr="0013572C">
        <w:rPr>
          <w:rFonts w:ascii="Times New Roman" w:hAnsi="Times New Roman" w:cs="Times New Roman"/>
          <w:sz w:val="24"/>
          <w:szCs w:val="24"/>
        </w:rPr>
        <w:t xml:space="preserve">meeting </w:t>
      </w:r>
      <w:r w:rsidR="004657A2" w:rsidRPr="0013572C">
        <w:rPr>
          <w:rFonts w:ascii="Times New Roman" w:hAnsi="Times New Roman" w:cs="Times New Roman"/>
          <w:sz w:val="24"/>
          <w:szCs w:val="24"/>
        </w:rPr>
        <w:t xml:space="preserve">prior to </w:t>
      </w:r>
      <w:r w:rsidRPr="0013572C">
        <w:rPr>
          <w:rFonts w:ascii="Times New Roman" w:hAnsi="Times New Roman" w:cs="Times New Roman"/>
          <w:sz w:val="24"/>
          <w:szCs w:val="24"/>
        </w:rPr>
        <w:t xml:space="preserve">the </w:t>
      </w:r>
      <w:r w:rsidR="00407DB5" w:rsidRPr="0013572C">
        <w:rPr>
          <w:rFonts w:ascii="Times New Roman" w:hAnsi="Times New Roman" w:cs="Times New Roman"/>
          <w:sz w:val="24"/>
          <w:szCs w:val="24"/>
        </w:rPr>
        <w:t xml:space="preserve">regular </w:t>
      </w:r>
      <w:r w:rsidR="004657A2" w:rsidRPr="0013572C">
        <w:rPr>
          <w:rFonts w:ascii="Times New Roman" w:hAnsi="Times New Roman" w:cs="Times New Roman"/>
          <w:sz w:val="24"/>
          <w:szCs w:val="24"/>
        </w:rPr>
        <w:t xml:space="preserve">meeting in which the </w:t>
      </w:r>
      <w:r w:rsidRPr="0013572C">
        <w:rPr>
          <w:rFonts w:ascii="Times New Roman" w:hAnsi="Times New Roman" w:cs="Times New Roman"/>
          <w:sz w:val="24"/>
          <w:szCs w:val="24"/>
        </w:rPr>
        <w:t xml:space="preserve">vote is to </w:t>
      </w:r>
      <w:r w:rsidRPr="007300E4">
        <w:rPr>
          <w:rFonts w:ascii="Times New Roman" w:hAnsi="Times New Roman" w:cs="Times New Roman"/>
          <w:sz w:val="24"/>
          <w:szCs w:val="24"/>
        </w:rPr>
        <w:t>be taken</w:t>
      </w:r>
      <w:r w:rsidR="004657A2" w:rsidRPr="007300E4">
        <w:rPr>
          <w:rFonts w:ascii="Times New Roman" w:hAnsi="Times New Roman" w:cs="Times New Roman"/>
          <w:sz w:val="24"/>
          <w:szCs w:val="24"/>
        </w:rPr>
        <w:t xml:space="preserve"> on the amendments</w:t>
      </w:r>
      <w:r w:rsidRPr="007300E4">
        <w:rPr>
          <w:rFonts w:ascii="Times New Roman" w:hAnsi="Times New Roman" w:cs="Times New Roman"/>
          <w:sz w:val="24"/>
          <w:szCs w:val="24"/>
        </w:rPr>
        <w:t>.</w:t>
      </w:r>
      <w:del w:id="48" w:author="Steven Berenback" w:date="2021-05-03T09:31:00Z">
        <w:r w:rsidRPr="007300E4" w:rsidDel="00D1513A">
          <w:rPr>
            <w:rFonts w:ascii="Times New Roman" w:hAnsi="Times New Roman" w:cs="Times New Roman"/>
            <w:sz w:val="24"/>
            <w:szCs w:val="24"/>
          </w:rPr>
          <w:delText xml:space="preserve"> </w:delText>
        </w:r>
      </w:del>
    </w:p>
    <w:p w14:paraId="18D4CF07" w14:textId="77777777" w:rsidR="00F96541" w:rsidRPr="007300E4" w:rsidRDefault="00F96541" w:rsidP="00F96541">
      <w:pPr>
        <w:pStyle w:val="ListParagraph"/>
        <w:spacing w:line="240" w:lineRule="auto"/>
        <w:ind w:left="1080"/>
        <w:rPr>
          <w:rFonts w:ascii="Times New Roman" w:hAnsi="Times New Roman" w:cs="Times New Roman"/>
          <w:sz w:val="24"/>
          <w:szCs w:val="24"/>
        </w:rPr>
      </w:pPr>
    </w:p>
    <w:p w14:paraId="6DA7325F" w14:textId="3A4A25DE" w:rsidR="009E71E0" w:rsidRDefault="002228F1" w:rsidP="007300E4">
      <w:pPr>
        <w:pStyle w:val="ListParagraph"/>
        <w:numPr>
          <w:ilvl w:val="2"/>
          <w:numId w:val="28"/>
        </w:numPr>
        <w:spacing w:line="240" w:lineRule="auto"/>
        <w:rPr>
          <w:rFonts w:ascii="Times New Roman" w:hAnsi="Times New Roman" w:cs="Times New Roman"/>
          <w:sz w:val="24"/>
          <w:szCs w:val="24"/>
        </w:rPr>
      </w:pPr>
      <w:r w:rsidRPr="007300E4">
        <w:rPr>
          <w:rFonts w:ascii="Times New Roman" w:hAnsi="Times New Roman" w:cs="Times New Roman"/>
          <w:sz w:val="24"/>
          <w:szCs w:val="24"/>
        </w:rPr>
        <w:t>A</w:t>
      </w:r>
      <w:r w:rsidR="00FA2947" w:rsidRPr="007300E4">
        <w:rPr>
          <w:rFonts w:ascii="Times New Roman" w:hAnsi="Times New Roman" w:cs="Times New Roman"/>
          <w:sz w:val="24"/>
          <w:szCs w:val="24"/>
        </w:rPr>
        <w:t>mend</w:t>
      </w:r>
      <w:r w:rsidRPr="007300E4">
        <w:rPr>
          <w:rFonts w:ascii="Times New Roman" w:hAnsi="Times New Roman" w:cs="Times New Roman"/>
          <w:sz w:val="24"/>
          <w:szCs w:val="24"/>
        </w:rPr>
        <w:t>m</w:t>
      </w:r>
      <w:r w:rsidR="00FA2947" w:rsidRPr="007300E4">
        <w:rPr>
          <w:rFonts w:ascii="Times New Roman" w:hAnsi="Times New Roman" w:cs="Times New Roman"/>
          <w:sz w:val="24"/>
          <w:szCs w:val="24"/>
        </w:rPr>
        <w:t>e</w:t>
      </w:r>
      <w:r w:rsidRPr="007300E4">
        <w:rPr>
          <w:rFonts w:ascii="Times New Roman" w:hAnsi="Times New Roman" w:cs="Times New Roman"/>
          <w:sz w:val="24"/>
          <w:szCs w:val="24"/>
        </w:rPr>
        <w:t>nts require</w:t>
      </w:r>
      <w:r w:rsidR="00FA2947" w:rsidRPr="00B26A18">
        <w:rPr>
          <w:rFonts w:ascii="Times New Roman" w:hAnsi="Times New Roman" w:cs="Times New Roman"/>
          <w:sz w:val="24"/>
          <w:szCs w:val="24"/>
        </w:rPr>
        <w:t xml:space="preserve"> a </w:t>
      </w:r>
      <w:r w:rsidR="00FA2947" w:rsidRPr="007300E4">
        <w:rPr>
          <w:rFonts w:ascii="Times New Roman" w:hAnsi="Times New Roman" w:cs="Times New Roman"/>
          <w:sz w:val="24"/>
          <w:szCs w:val="24"/>
        </w:rPr>
        <w:t>vote of a</w:t>
      </w:r>
      <w:r w:rsidR="00CB6A0B" w:rsidRPr="007300E4">
        <w:rPr>
          <w:rFonts w:ascii="Times New Roman" w:hAnsi="Times New Roman" w:cs="Times New Roman"/>
          <w:sz w:val="24"/>
          <w:szCs w:val="24"/>
        </w:rPr>
        <w:t xml:space="preserve">t least </w:t>
      </w:r>
      <w:r w:rsidR="007F5BAA" w:rsidRPr="007300E4">
        <w:rPr>
          <w:rFonts w:ascii="Times New Roman" w:hAnsi="Times New Roman" w:cs="Times New Roman"/>
          <w:sz w:val="24"/>
          <w:szCs w:val="24"/>
        </w:rPr>
        <w:t xml:space="preserve">four </w:t>
      </w:r>
      <w:r w:rsidR="007059F1" w:rsidRPr="007300E4">
        <w:rPr>
          <w:rFonts w:ascii="Times New Roman" w:hAnsi="Times New Roman" w:cs="Times New Roman"/>
          <w:sz w:val="24"/>
          <w:szCs w:val="24"/>
        </w:rPr>
        <w:t>(</w:t>
      </w:r>
      <w:r w:rsidR="007F5BAA" w:rsidRPr="007300E4">
        <w:rPr>
          <w:rFonts w:ascii="Times New Roman" w:hAnsi="Times New Roman" w:cs="Times New Roman"/>
          <w:sz w:val="24"/>
          <w:szCs w:val="24"/>
        </w:rPr>
        <w:t>4</w:t>
      </w:r>
      <w:r w:rsidR="007059F1" w:rsidRPr="007300E4">
        <w:rPr>
          <w:rFonts w:ascii="Times New Roman" w:hAnsi="Times New Roman" w:cs="Times New Roman"/>
          <w:sz w:val="24"/>
          <w:szCs w:val="24"/>
        </w:rPr>
        <w:t>)</w:t>
      </w:r>
      <w:r w:rsidR="00CB6A0B" w:rsidRPr="007300E4">
        <w:rPr>
          <w:rFonts w:ascii="Times New Roman" w:hAnsi="Times New Roman" w:cs="Times New Roman"/>
          <w:sz w:val="24"/>
          <w:szCs w:val="24"/>
        </w:rPr>
        <w:t xml:space="preserve"> members</w:t>
      </w:r>
      <w:r w:rsidR="00172581" w:rsidRPr="007300E4">
        <w:rPr>
          <w:rFonts w:ascii="Times New Roman" w:hAnsi="Times New Roman" w:cs="Times New Roman"/>
          <w:sz w:val="24"/>
          <w:szCs w:val="24"/>
        </w:rPr>
        <w:t xml:space="preserve"> for approval</w:t>
      </w:r>
      <w:r w:rsidR="00CB6A0B" w:rsidRPr="007300E4">
        <w:rPr>
          <w:rFonts w:ascii="Times New Roman" w:hAnsi="Times New Roman" w:cs="Times New Roman"/>
          <w:sz w:val="24"/>
          <w:szCs w:val="24"/>
        </w:rPr>
        <w:t>.</w:t>
      </w:r>
      <w:r w:rsidR="00787DDA" w:rsidRPr="007300E4">
        <w:rPr>
          <w:rFonts w:ascii="Times New Roman" w:hAnsi="Times New Roman" w:cs="Times New Roman"/>
          <w:sz w:val="24"/>
          <w:szCs w:val="24"/>
        </w:rPr>
        <w:t xml:space="preserve"> </w:t>
      </w:r>
    </w:p>
    <w:p w14:paraId="499B85AC" w14:textId="77777777" w:rsidR="007300E4" w:rsidRPr="007300E4" w:rsidRDefault="007300E4" w:rsidP="007300E4">
      <w:pPr>
        <w:pStyle w:val="ListParagraph"/>
        <w:spacing w:line="240" w:lineRule="auto"/>
        <w:ind w:left="1080"/>
        <w:rPr>
          <w:rFonts w:ascii="Times New Roman" w:hAnsi="Times New Roman" w:cs="Times New Roman"/>
          <w:sz w:val="24"/>
          <w:szCs w:val="24"/>
        </w:rPr>
      </w:pPr>
    </w:p>
    <w:p w14:paraId="6B6A4E2D" w14:textId="26F3253D" w:rsidR="00055669" w:rsidRPr="007300E4" w:rsidRDefault="00055669" w:rsidP="00803C5A">
      <w:pPr>
        <w:pStyle w:val="ListParagraph"/>
        <w:numPr>
          <w:ilvl w:val="2"/>
          <w:numId w:val="28"/>
        </w:numPr>
        <w:spacing w:line="240" w:lineRule="auto"/>
        <w:rPr>
          <w:rFonts w:ascii="Times New Roman" w:hAnsi="Times New Roman" w:cs="Times New Roman"/>
          <w:sz w:val="24"/>
          <w:szCs w:val="24"/>
        </w:rPr>
      </w:pPr>
      <w:r w:rsidRPr="007300E4">
        <w:rPr>
          <w:rFonts w:ascii="Times New Roman" w:hAnsi="Times New Roman" w:cs="Times New Roman"/>
          <w:sz w:val="24"/>
          <w:szCs w:val="24"/>
        </w:rPr>
        <w:lastRenderedPageBreak/>
        <w:t>The provisions of these Bylaws are severable; if any such provision or provisions shall be held invalid or unconstitutional by any decision of any court of competent jurisdiction, such decision shall not impair or otherwise affect any other provision of these Bylaws.</w:t>
      </w:r>
    </w:p>
    <w:p w14:paraId="5FB9CE71" w14:textId="77777777" w:rsidR="00F9550B" w:rsidRDefault="00F9550B" w:rsidP="00383C77">
      <w:pPr>
        <w:spacing w:line="240" w:lineRule="auto"/>
        <w:rPr>
          <w:ins w:id="49" w:author="Steven Berenback" w:date="2021-03-30T13:44:00Z"/>
          <w:rFonts w:ascii="Times New Roman" w:hAnsi="Times New Roman" w:cs="Times New Roman"/>
          <w:b/>
          <w:bCs/>
          <w:sz w:val="24"/>
          <w:szCs w:val="24"/>
        </w:rPr>
      </w:pPr>
    </w:p>
    <w:p w14:paraId="62216BD5" w14:textId="121F8EE6" w:rsidR="00383C77" w:rsidRDefault="00084B57" w:rsidP="00383C77">
      <w:pPr>
        <w:spacing w:line="240" w:lineRule="auto"/>
        <w:rPr>
          <w:ins w:id="50" w:author="Steven Berenback" w:date="2021-03-30T12:57:00Z"/>
          <w:rFonts w:ascii="Times New Roman" w:hAnsi="Times New Roman" w:cs="Times New Roman"/>
          <w:b/>
          <w:bCs/>
          <w:sz w:val="24"/>
          <w:szCs w:val="24"/>
        </w:rPr>
      </w:pPr>
      <w:r w:rsidRPr="00084B57">
        <w:rPr>
          <w:rFonts w:ascii="Times New Roman" w:hAnsi="Times New Roman" w:cs="Times New Roman"/>
          <w:b/>
          <w:bCs/>
          <w:sz w:val="24"/>
          <w:szCs w:val="24"/>
        </w:rPr>
        <w:t>Footnotes</w:t>
      </w:r>
    </w:p>
    <w:p w14:paraId="306CA36C" w14:textId="2C237649" w:rsidR="00145565" w:rsidRPr="000F3640" w:rsidRDefault="00145565" w:rsidP="00383C77">
      <w:pPr>
        <w:spacing w:line="240" w:lineRule="auto"/>
        <w:rPr>
          <w:rFonts w:ascii="Times New Roman" w:hAnsi="Times New Roman" w:cs="Times New Roman"/>
          <w:sz w:val="24"/>
          <w:szCs w:val="24"/>
        </w:rPr>
      </w:pPr>
      <w:ins w:id="51" w:author="Steven Berenback" w:date="2021-03-30T12:57:00Z">
        <w:r w:rsidRPr="000F3640">
          <w:rPr>
            <w:rFonts w:ascii="Times New Roman" w:hAnsi="Times New Roman" w:cs="Times New Roman"/>
            <w:b/>
            <w:bCs/>
            <w:sz w:val="24"/>
            <w:szCs w:val="24"/>
            <w:vertAlign w:val="superscript"/>
          </w:rPr>
          <w:t xml:space="preserve">1 </w:t>
        </w:r>
        <w:r>
          <w:rPr>
            <w:rFonts w:ascii="Times New Roman" w:hAnsi="Times New Roman" w:cs="Times New Roman"/>
            <w:b/>
            <w:bCs/>
            <w:sz w:val="24"/>
            <w:szCs w:val="24"/>
            <w:vertAlign w:val="superscript"/>
          </w:rPr>
          <w:t xml:space="preserve"> </w:t>
        </w:r>
      </w:ins>
      <w:r w:rsidRPr="000F3640">
        <w:rPr>
          <w:rFonts w:ascii="Times New Roman" w:hAnsi="Times New Roman" w:cs="Times New Roman"/>
          <w:sz w:val="24"/>
          <w:szCs w:val="24"/>
        </w:rPr>
        <w:t>Commission size is set by Town Code, Administration, Chapter 2, Article XIII, sec. 2-187(c)</w:t>
      </w:r>
    </w:p>
    <w:p w14:paraId="677D8BF5" w14:textId="6018875B" w:rsidR="00145565" w:rsidRDefault="00145565" w:rsidP="00383C77">
      <w:pPr>
        <w:spacing w:line="240" w:lineRule="auto"/>
        <w:rPr>
          <w:rFonts w:ascii="Times New Roman" w:hAnsi="Times New Roman" w:cs="Times New Roman"/>
          <w:b/>
          <w:bCs/>
          <w:sz w:val="24"/>
          <w:szCs w:val="24"/>
        </w:rPr>
      </w:pPr>
      <w:r>
        <w:rPr>
          <w:rFonts w:ascii="Times New Roman" w:hAnsi="Times New Roman" w:cs="Times New Roman"/>
          <w:b/>
          <w:bCs/>
          <w:sz w:val="24"/>
          <w:szCs w:val="24"/>
          <w:vertAlign w:val="superscript"/>
        </w:rPr>
        <w:t xml:space="preserve">2  </w:t>
      </w:r>
      <w:r w:rsidRPr="000F3640">
        <w:rPr>
          <w:rFonts w:ascii="Times New Roman" w:hAnsi="Times New Roman" w:cs="Times New Roman"/>
          <w:sz w:val="24"/>
          <w:szCs w:val="24"/>
        </w:rPr>
        <w:t>Membership and appointment notice is found in Town Code, Administration, Chapter 2, Article XI, sec. 2-164</w:t>
      </w:r>
    </w:p>
    <w:p w14:paraId="280D8919" w14:textId="7E208076" w:rsidR="00145565" w:rsidRDefault="00CC7BDF" w:rsidP="00383C77">
      <w:pPr>
        <w:spacing w:line="240" w:lineRule="auto"/>
        <w:rPr>
          <w:ins w:id="52" w:author="Steven Berenback" w:date="2021-04-28T15:52:00Z"/>
          <w:rFonts w:ascii="Times New Roman" w:hAnsi="Times New Roman" w:cs="Times New Roman"/>
          <w:sz w:val="24"/>
          <w:szCs w:val="24"/>
        </w:rPr>
      </w:pPr>
      <w:r w:rsidRPr="000F3640">
        <w:rPr>
          <w:rFonts w:ascii="Times New Roman" w:hAnsi="Times New Roman" w:cs="Times New Roman"/>
          <w:b/>
          <w:bCs/>
          <w:sz w:val="24"/>
          <w:szCs w:val="24"/>
          <w:vertAlign w:val="superscript"/>
        </w:rPr>
        <w:t xml:space="preserve">3  </w:t>
      </w:r>
      <w:r w:rsidRPr="000F3640">
        <w:rPr>
          <w:rFonts w:ascii="Times New Roman" w:hAnsi="Times New Roman" w:cs="Times New Roman"/>
          <w:sz w:val="24"/>
          <w:szCs w:val="24"/>
        </w:rPr>
        <w:t>See Town Code, Administration, Chapter 2, Article II, sec. 2-20.1 (b) and Article XI, sec. 2-164</w:t>
      </w:r>
    </w:p>
    <w:p w14:paraId="3FED34B1" w14:textId="0B5A7660" w:rsidR="00B26A18" w:rsidRPr="000F3640" w:rsidRDefault="00B26A18" w:rsidP="00383C77">
      <w:pPr>
        <w:spacing w:line="240" w:lineRule="auto"/>
        <w:rPr>
          <w:rFonts w:ascii="Times New Roman" w:hAnsi="Times New Roman" w:cs="Times New Roman"/>
          <w:sz w:val="24"/>
          <w:szCs w:val="24"/>
        </w:rPr>
      </w:pPr>
      <w:ins w:id="53" w:author="Steven Berenback" w:date="2021-04-28T15:52:00Z">
        <w:r w:rsidRPr="00B26A18">
          <w:rPr>
            <w:rFonts w:ascii="Times New Roman" w:hAnsi="Times New Roman" w:cs="Times New Roman"/>
            <w:sz w:val="24"/>
            <w:szCs w:val="24"/>
            <w:vertAlign w:val="superscript"/>
            <w:rPrChange w:id="54" w:author="Steven Berenback" w:date="2021-04-28T15:58:00Z">
              <w:rPr>
                <w:rFonts w:ascii="Times New Roman" w:hAnsi="Times New Roman" w:cs="Times New Roman"/>
                <w:sz w:val="24"/>
                <w:szCs w:val="24"/>
              </w:rPr>
            </w:rPrChange>
          </w:rPr>
          <w:t>4</w:t>
        </w:r>
        <w:r>
          <w:rPr>
            <w:rFonts w:ascii="Times New Roman" w:hAnsi="Times New Roman" w:cs="Times New Roman"/>
            <w:sz w:val="24"/>
            <w:szCs w:val="24"/>
          </w:rPr>
          <w:t xml:space="preserve">  </w:t>
        </w:r>
      </w:ins>
      <w:ins w:id="55" w:author="Steven Berenback" w:date="2021-04-28T15:53:00Z">
        <w:r w:rsidRPr="00B26A18">
          <w:rPr>
            <w:rFonts w:ascii="Times New Roman" w:hAnsi="Times New Roman" w:cs="Times New Roman"/>
            <w:sz w:val="24"/>
            <w:szCs w:val="24"/>
          </w:rPr>
          <w:t xml:space="preserve">At time of approval of these bylaws, notice </w:t>
        </w:r>
      </w:ins>
      <w:ins w:id="56" w:author="Steven Berenback" w:date="2021-04-28T15:54:00Z">
        <w:r>
          <w:rPr>
            <w:rFonts w:ascii="Times New Roman" w:hAnsi="Times New Roman" w:cs="Times New Roman"/>
            <w:sz w:val="24"/>
            <w:szCs w:val="24"/>
          </w:rPr>
          <w:t xml:space="preserve">is required </w:t>
        </w:r>
      </w:ins>
      <w:ins w:id="57" w:author="Steven Berenback" w:date="2021-04-28T15:53:00Z">
        <w:r w:rsidRPr="00B26A18">
          <w:rPr>
            <w:rFonts w:ascii="Times New Roman" w:hAnsi="Times New Roman" w:cs="Times New Roman"/>
            <w:sz w:val="24"/>
            <w:szCs w:val="24"/>
          </w:rPr>
          <w:t>of regular meeting dates for the full calendar year as well as notice of each agenda,  meeting place, and meeting time in Town Hall, on the Town website, and with the RI Secretary of State at least 48 hours prior to the start of the meeting, excluding weekends and State holidays.</w:t>
        </w:r>
      </w:ins>
    </w:p>
    <w:p w14:paraId="019ED33C" w14:textId="77777777" w:rsidR="00CC7BDF" w:rsidRPr="000F3640" w:rsidRDefault="00CC7BDF" w:rsidP="00383C77">
      <w:pPr>
        <w:spacing w:line="240" w:lineRule="auto"/>
        <w:rPr>
          <w:ins w:id="58" w:author="Steven Berenback" w:date="2021-03-30T12:59:00Z"/>
          <w:rFonts w:ascii="Times New Roman" w:hAnsi="Times New Roman" w:cs="Times New Roman"/>
          <w:b/>
          <w:bCs/>
          <w:sz w:val="24"/>
          <w:szCs w:val="24"/>
        </w:rPr>
      </w:pPr>
    </w:p>
    <w:p w14:paraId="2FB52106" w14:textId="77777777" w:rsidR="00145565" w:rsidRPr="000F3640" w:rsidRDefault="00145565" w:rsidP="00383C77">
      <w:pPr>
        <w:spacing w:line="240" w:lineRule="auto"/>
        <w:rPr>
          <w:rFonts w:ascii="Times New Roman" w:hAnsi="Times New Roman" w:cs="Times New Roman"/>
          <w:b/>
          <w:bCs/>
          <w:sz w:val="24"/>
          <w:szCs w:val="24"/>
          <w:vertAlign w:val="superscript"/>
        </w:rPr>
      </w:pPr>
    </w:p>
    <w:p w14:paraId="5202B0ED" w14:textId="77777777" w:rsidR="00F231D0" w:rsidRDefault="00F231D0">
      <w:pPr>
        <w:rPr>
          <w:ins w:id="59" w:author="Steven Berenback" w:date="2021-03-30T13:41:00Z"/>
          <w:rFonts w:ascii="Times New Roman" w:hAnsi="Times New Roman" w:cs="Times New Roman"/>
          <w:i/>
          <w:iCs/>
          <w:sz w:val="24"/>
          <w:szCs w:val="24"/>
        </w:rPr>
      </w:pPr>
      <w:ins w:id="60" w:author="Steven Berenback" w:date="2021-03-30T13:41:00Z">
        <w:r>
          <w:rPr>
            <w:rFonts w:ascii="Times New Roman" w:hAnsi="Times New Roman" w:cs="Times New Roman"/>
            <w:i/>
            <w:iCs/>
            <w:sz w:val="24"/>
            <w:szCs w:val="24"/>
          </w:rPr>
          <w:br w:type="page"/>
        </w:r>
      </w:ins>
    </w:p>
    <w:p w14:paraId="5CD5BCBE" w14:textId="575801DF" w:rsidR="00F231D0" w:rsidRPr="000F3640" w:rsidRDefault="00F231D0" w:rsidP="00084B57">
      <w:pPr>
        <w:spacing w:after="0" w:line="240" w:lineRule="auto"/>
        <w:rPr>
          <w:ins w:id="61" w:author="Steven Berenback" w:date="2021-03-30T13:41:00Z"/>
          <w:rFonts w:ascii="Times New Roman" w:hAnsi="Times New Roman" w:cs="Times New Roman"/>
          <w:b/>
          <w:bCs/>
          <w:i/>
          <w:iCs/>
          <w:sz w:val="28"/>
          <w:szCs w:val="28"/>
        </w:rPr>
      </w:pPr>
      <w:ins w:id="62" w:author="Steven Berenback" w:date="2021-03-30T13:41:00Z">
        <w:r w:rsidRPr="000F3640">
          <w:rPr>
            <w:rFonts w:ascii="Times New Roman" w:hAnsi="Times New Roman" w:cs="Times New Roman"/>
            <w:b/>
            <w:bCs/>
            <w:i/>
            <w:iCs/>
            <w:sz w:val="28"/>
            <w:szCs w:val="28"/>
          </w:rPr>
          <w:lastRenderedPageBreak/>
          <w:t>ENABLING LEGISLATION</w:t>
        </w:r>
      </w:ins>
    </w:p>
    <w:p w14:paraId="458DBDE5" w14:textId="4C4A6371" w:rsidR="00084B57" w:rsidRPr="00976365" w:rsidRDefault="00084B57" w:rsidP="00084B57">
      <w:pPr>
        <w:spacing w:after="0" w:line="240" w:lineRule="auto"/>
        <w:rPr>
          <w:rFonts w:ascii="Times New Roman" w:hAnsi="Times New Roman" w:cs="Times New Roman"/>
          <w:i/>
          <w:iCs/>
          <w:sz w:val="24"/>
          <w:szCs w:val="24"/>
        </w:rPr>
      </w:pPr>
      <w:r w:rsidRPr="00976365">
        <w:rPr>
          <w:rFonts w:ascii="Times New Roman" w:hAnsi="Times New Roman" w:cs="Times New Roman"/>
          <w:i/>
          <w:iCs/>
          <w:sz w:val="24"/>
          <w:szCs w:val="24"/>
        </w:rPr>
        <w:t>R.I. General Laws, section 45-35-1 - Authority to create commission – Purpose</w:t>
      </w:r>
    </w:p>
    <w:p w14:paraId="0A085736" w14:textId="77777777" w:rsidR="00084B57" w:rsidRPr="00084B57" w:rsidRDefault="00084B57" w:rsidP="00084B57">
      <w:pPr>
        <w:spacing w:after="0" w:line="240" w:lineRule="auto"/>
        <w:rPr>
          <w:rFonts w:ascii="Times New Roman" w:hAnsi="Times New Roman" w:cs="Times New Roman"/>
          <w:sz w:val="24"/>
          <w:szCs w:val="24"/>
        </w:rPr>
      </w:pPr>
      <w:r w:rsidRPr="00084B57">
        <w:rPr>
          <w:rFonts w:ascii="Times New Roman" w:hAnsi="Times New Roman" w:cs="Times New Roman"/>
          <w:sz w:val="24"/>
          <w:szCs w:val="24"/>
        </w:rPr>
        <w:t>City or town councils have the authority to create a commission, to be called the conservation commission, the purpose of which is to promote and develop the natural resources, protect the watershed resources, and preserve natural esthetic areas within municipalities. The commission shall conduct researches into its local land areas and seek to coordinate the activities of unofficial bodies organized for similar purposes, and may advertise, prepare, print, and distribute books, maps, charts, plans, and pamphlets which in its judgment it deems necessary for its work. It shall make and keep an index of all open spaces within the city or town, publicly or privately owned, including open marshlands, swamps, and other wetlands for the purpose of obtaining information on the proper use of those areas. It may recommend to municipal councils, boards, or agencies, a program for the better promotion, development, utilization, or preservation of open areas, streams, shores, wooded areas, roadsides, swamps, marshlands, and natural esthetic areas. It shall keep accurate records of its meetings and actions and file an annual report. It has power to appoint, subject to any personnel procurement program ordained by the city or town, clerks and other employees it may from time to time require.</w:t>
      </w:r>
    </w:p>
    <w:p w14:paraId="2BB4E667" w14:textId="3C16B1C6" w:rsidR="00084B57" w:rsidRDefault="00084B57" w:rsidP="00084B57">
      <w:pPr>
        <w:spacing w:after="0" w:line="240" w:lineRule="auto"/>
        <w:rPr>
          <w:rFonts w:ascii="Times New Roman" w:hAnsi="Times New Roman" w:cs="Times New Roman"/>
          <w:sz w:val="24"/>
          <w:szCs w:val="24"/>
        </w:rPr>
      </w:pPr>
      <w:r w:rsidRPr="00084B57">
        <w:rPr>
          <w:rFonts w:ascii="Times New Roman" w:hAnsi="Times New Roman" w:cs="Times New Roman"/>
          <w:sz w:val="24"/>
          <w:szCs w:val="24"/>
        </w:rPr>
        <w:t xml:space="preserve">P.L. 1960, </w:t>
      </w:r>
      <w:proofErr w:type="spellStart"/>
      <w:r w:rsidRPr="00084B57">
        <w:rPr>
          <w:rFonts w:ascii="Times New Roman" w:hAnsi="Times New Roman" w:cs="Times New Roman"/>
          <w:sz w:val="24"/>
          <w:szCs w:val="24"/>
        </w:rPr>
        <w:t>ch.</w:t>
      </w:r>
      <w:proofErr w:type="spellEnd"/>
      <w:r w:rsidRPr="00084B57">
        <w:rPr>
          <w:rFonts w:ascii="Times New Roman" w:hAnsi="Times New Roman" w:cs="Times New Roman"/>
          <w:sz w:val="24"/>
          <w:szCs w:val="24"/>
        </w:rPr>
        <w:t xml:space="preserve"> 203, § 1; P.L. 1965, </w:t>
      </w:r>
      <w:proofErr w:type="spellStart"/>
      <w:r w:rsidRPr="00084B57">
        <w:rPr>
          <w:rFonts w:ascii="Times New Roman" w:hAnsi="Times New Roman" w:cs="Times New Roman"/>
          <w:sz w:val="24"/>
          <w:szCs w:val="24"/>
        </w:rPr>
        <w:t>ch.</w:t>
      </w:r>
      <w:proofErr w:type="spellEnd"/>
      <w:r w:rsidRPr="00084B57">
        <w:rPr>
          <w:rFonts w:ascii="Times New Roman" w:hAnsi="Times New Roman" w:cs="Times New Roman"/>
          <w:sz w:val="24"/>
          <w:szCs w:val="24"/>
        </w:rPr>
        <w:t xml:space="preserve"> 139, § 1.</w:t>
      </w:r>
      <w:r>
        <w:rPr>
          <w:rFonts w:ascii="Times New Roman" w:hAnsi="Times New Roman" w:cs="Times New Roman"/>
          <w:sz w:val="24"/>
          <w:szCs w:val="24"/>
        </w:rPr>
        <w:t xml:space="preserve"> </w:t>
      </w:r>
      <w:r w:rsidRPr="00084B57">
        <w:rPr>
          <w:rFonts w:ascii="Times New Roman" w:hAnsi="Times New Roman" w:cs="Times New Roman"/>
          <w:sz w:val="24"/>
          <w:szCs w:val="24"/>
        </w:rPr>
        <w:t>R.I. Gen. Laws § 45-35-1</w:t>
      </w:r>
    </w:p>
    <w:p w14:paraId="0C93465D" w14:textId="77777777" w:rsidR="00084B57" w:rsidRDefault="00084B57" w:rsidP="00084B57">
      <w:pPr>
        <w:spacing w:after="0" w:line="240" w:lineRule="auto"/>
        <w:rPr>
          <w:rFonts w:ascii="Times New Roman" w:hAnsi="Times New Roman" w:cs="Times New Roman"/>
          <w:sz w:val="24"/>
          <w:szCs w:val="24"/>
        </w:rPr>
      </w:pPr>
    </w:p>
    <w:p w14:paraId="4FD2E98A" w14:textId="69BADAFF" w:rsidR="00084B57" w:rsidRPr="00976365" w:rsidRDefault="00084B57" w:rsidP="00084B57">
      <w:pPr>
        <w:spacing w:after="0" w:line="240" w:lineRule="auto"/>
        <w:rPr>
          <w:rFonts w:ascii="Times New Roman" w:hAnsi="Times New Roman" w:cs="Times New Roman"/>
          <w:i/>
          <w:iCs/>
          <w:sz w:val="24"/>
          <w:szCs w:val="24"/>
        </w:rPr>
      </w:pPr>
      <w:r w:rsidRPr="00976365">
        <w:rPr>
          <w:rFonts w:ascii="Times New Roman" w:hAnsi="Times New Roman" w:cs="Times New Roman"/>
          <w:i/>
          <w:iCs/>
          <w:sz w:val="24"/>
          <w:szCs w:val="24"/>
        </w:rPr>
        <w:t>R.I. General Laws, section 45-35-2 - Appointment of commission members</w:t>
      </w:r>
    </w:p>
    <w:p w14:paraId="6AA2DF5E" w14:textId="38AEF21F" w:rsidR="00084B57" w:rsidRPr="00084B57" w:rsidRDefault="00084B57" w:rsidP="00976365">
      <w:pPr>
        <w:spacing w:after="0" w:line="240" w:lineRule="auto"/>
        <w:rPr>
          <w:rFonts w:ascii="Times New Roman" w:hAnsi="Times New Roman" w:cs="Times New Roman"/>
          <w:sz w:val="24"/>
          <w:szCs w:val="24"/>
        </w:rPr>
      </w:pPr>
      <w:r w:rsidRPr="00084B57">
        <w:rPr>
          <w:rFonts w:ascii="Times New Roman" w:hAnsi="Times New Roman" w:cs="Times New Roman"/>
          <w:sz w:val="24"/>
          <w:szCs w:val="24"/>
        </w:rPr>
        <w:t>The commission shall consist of three (3) to seven (7) members appointed by the mayor with the advice and consent of the city council, or by the town council, or by any authority designated in its city or town charter. The members of the commission shall be appointed for three (3) year terms, except the initial appointments of some of the members shall be for less than three (3) years to the end that the initial appointments shall be staggered and so that all subsequent vacancies shall not reoccur at the same time. In the event of a vacancy, interim appointments may be made by the appointing authority to complete the unexpired term of the position. Duly incorporated and existing wildlife, conservation, sportsmen's, horticultural, or like organizations may present to the appointing authority a list of qualified citizens from which lists the appointing authority must select at least three (3) members of the commission and from which list the appointing authority may select the remainder.</w:t>
      </w:r>
    </w:p>
    <w:p w14:paraId="569127A8" w14:textId="6AC0F6F7" w:rsidR="00084B57" w:rsidRDefault="00084B57" w:rsidP="00084B57">
      <w:pPr>
        <w:spacing w:line="240" w:lineRule="auto"/>
        <w:rPr>
          <w:rFonts w:ascii="Times New Roman" w:hAnsi="Times New Roman" w:cs="Times New Roman"/>
          <w:sz w:val="24"/>
          <w:szCs w:val="24"/>
        </w:rPr>
      </w:pPr>
      <w:r w:rsidRPr="00084B57">
        <w:rPr>
          <w:rFonts w:ascii="Times New Roman" w:hAnsi="Times New Roman" w:cs="Times New Roman"/>
          <w:sz w:val="24"/>
          <w:szCs w:val="24"/>
        </w:rPr>
        <w:t xml:space="preserve">P.L. 1960, </w:t>
      </w:r>
      <w:proofErr w:type="spellStart"/>
      <w:r w:rsidRPr="00084B57">
        <w:rPr>
          <w:rFonts w:ascii="Times New Roman" w:hAnsi="Times New Roman" w:cs="Times New Roman"/>
          <w:sz w:val="24"/>
          <w:szCs w:val="24"/>
        </w:rPr>
        <w:t>ch.</w:t>
      </w:r>
      <w:proofErr w:type="spellEnd"/>
      <w:r w:rsidRPr="00084B57">
        <w:rPr>
          <w:rFonts w:ascii="Times New Roman" w:hAnsi="Times New Roman" w:cs="Times New Roman"/>
          <w:sz w:val="24"/>
          <w:szCs w:val="24"/>
        </w:rPr>
        <w:t xml:space="preserve"> 203, § 2.</w:t>
      </w:r>
      <w:r>
        <w:rPr>
          <w:rFonts w:ascii="Times New Roman" w:hAnsi="Times New Roman" w:cs="Times New Roman"/>
          <w:sz w:val="24"/>
          <w:szCs w:val="24"/>
        </w:rPr>
        <w:t xml:space="preserve">  </w:t>
      </w:r>
      <w:r w:rsidRPr="00084B57">
        <w:rPr>
          <w:rFonts w:ascii="Times New Roman" w:hAnsi="Times New Roman" w:cs="Times New Roman"/>
          <w:sz w:val="24"/>
          <w:szCs w:val="24"/>
        </w:rPr>
        <w:t>R.I. Gen. Laws § 45-35-2</w:t>
      </w:r>
    </w:p>
    <w:p w14:paraId="1BA27A13" w14:textId="695638A9" w:rsidR="00084B57" w:rsidRPr="00976365" w:rsidRDefault="00084B57" w:rsidP="00084B57">
      <w:pPr>
        <w:spacing w:after="0" w:line="240" w:lineRule="auto"/>
        <w:rPr>
          <w:rFonts w:ascii="Times New Roman" w:hAnsi="Times New Roman" w:cs="Times New Roman"/>
          <w:i/>
          <w:iCs/>
          <w:sz w:val="24"/>
          <w:szCs w:val="24"/>
        </w:rPr>
      </w:pPr>
      <w:r w:rsidRPr="00976365">
        <w:rPr>
          <w:rFonts w:ascii="Times New Roman" w:hAnsi="Times New Roman" w:cs="Times New Roman"/>
          <w:i/>
          <w:iCs/>
          <w:sz w:val="24"/>
          <w:szCs w:val="24"/>
        </w:rPr>
        <w:t>R.I. General Laws, section 45-35-3, Acquisitions—Free access to public land not restricted</w:t>
      </w:r>
    </w:p>
    <w:p w14:paraId="798B579B" w14:textId="07149705" w:rsidR="00084B57" w:rsidRDefault="00084B57" w:rsidP="00976365">
      <w:pPr>
        <w:spacing w:after="0" w:line="240" w:lineRule="auto"/>
        <w:rPr>
          <w:rFonts w:ascii="Times New Roman" w:hAnsi="Times New Roman" w:cs="Times New Roman"/>
          <w:sz w:val="24"/>
          <w:szCs w:val="24"/>
        </w:rPr>
      </w:pPr>
      <w:r w:rsidRPr="00084B57">
        <w:rPr>
          <w:rFonts w:ascii="Times New Roman" w:hAnsi="Times New Roman" w:cs="Times New Roman"/>
          <w:sz w:val="24"/>
          <w:szCs w:val="24"/>
        </w:rPr>
        <w:t>Subject to the approval of the city or town council and financial town meeting, the commission may receive gifts of funds, lands, buildings, or other properties in the name of the municipality, and may also acquire by gift, purchase, grant, bequest, devise, lease, or otherwise, the fee in those lands or water rights or any lease interest, development right, easement, covenant, or other contractual right, including conveyances, and, shall manage these gifts and acquisitions in accordance with the purposes established in this chapter. However, nothing in this chapter shall be construed to deny to the people access to the lands for all legitimate purposes. No city or town may deny or restrict to the people free access to the lands, or to any other land held by or for the city or town for recreation purposes.</w:t>
      </w:r>
    </w:p>
    <w:p w14:paraId="3BF243BA" w14:textId="71306B6A" w:rsidR="00084B57" w:rsidRDefault="00084B57" w:rsidP="00383C77">
      <w:pPr>
        <w:spacing w:line="240" w:lineRule="auto"/>
        <w:rPr>
          <w:rFonts w:ascii="Times New Roman" w:hAnsi="Times New Roman" w:cs="Times New Roman"/>
          <w:sz w:val="24"/>
          <w:szCs w:val="24"/>
        </w:rPr>
      </w:pPr>
      <w:r w:rsidRPr="00084B57">
        <w:rPr>
          <w:rFonts w:ascii="Times New Roman" w:hAnsi="Times New Roman" w:cs="Times New Roman"/>
          <w:sz w:val="24"/>
          <w:szCs w:val="24"/>
        </w:rPr>
        <w:t xml:space="preserve">“P.L. 1960, </w:t>
      </w:r>
      <w:proofErr w:type="spellStart"/>
      <w:r w:rsidRPr="00084B57">
        <w:rPr>
          <w:rFonts w:ascii="Times New Roman" w:hAnsi="Times New Roman" w:cs="Times New Roman"/>
          <w:sz w:val="24"/>
          <w:szCs w:val="24"/>
        </w:rPr>
        <w:t>ch.</w:t>
      </w:r>
      <w:proofErr w:type="spellEnd"/>
      <w:r w:rsidRPr="00084B57">
        <w:rPr>
          <w:rFonts w:ascii="Times New Roman" w:hAnsi="Times New Roman" w:cs="Times New Roman"/>
          <w:sz w:val="24"/>
          <w:szCs w:val="24"/>
        </w:rPr>
        <w:t xml:space="preserve"> 203, § 3; P.L. 1965, </w:t>
      </w:r>
      <w:proofErr w:type="spellStart"/>
      <w:r w:rsidRPr="00084B57">
        <w:rPr>
          <w:rFonts w:ascii="Times New Roman" w:hAnsi="Times New Roman" w:cs="Times New Roman"/>
          <w:sz w:val="24"/>
          <w:szCs w:val="24"/>
        </w:rPr>
        <w:t>ch.</w:t>
      </w:r>
      <w:proofErr w:type="spellEnd"/>
      <w:r w:rsidRPr="00084B57">
        <w:rPr>
          <w:rFonts w:ascii="Times New Roman" w:hAnsi="Times New Roman" w:cs="Times New Roman"/>
          <w:sz w:val="24"/>
          <w:szCs w:val="24"/>
        </w:rPr>
        <w:t xml:space="preserve"> 139, § 2.” R.I. Gen. Laws § 45-35-3</w:t>
      </w:r>
    </w:p>
    <w:p w14:paraId="6995A6BC" w14:textId="4882C72A" w:rsidR="00967680" w:rsidRPr="00976365" w:rsidRDefault="00967680" w:rsidP="00976365">
      <w:pPr>
        <w:spacing w:after="0" w:line="240" w:lineRule="auto"/>
        <w:rPr>
          <w:rFonts w:ascii="Times New Roman" w:hAnsi="Times New Roman" w:cs="Times New Roman"/>
          <w:i/>
          <w:iCs/>
          <w:sz w:val="24"/>
          <w:szCs w:val="24"/>
        </w:rPr>
      </w:pPr>
      <w:r w:rsidRPr="00976365">
        <w:rPr>
          <w:rFonts w:ascii="Times New Roman" w:hAnsi="Times New Roman" w:cs="Times New Roman"/>
          <w:i/>
          <w:iCs/>
          <w:sz w:val="24"/>
          <w:szCs w:val="24"/>
        </w:rPr>
        <w:t>R.I. General Laws, section 45-35-4 - Meetings – Records</w:t>
      </w:r>
    </w:p>
    <w:p w14:paraId="6844CCB1" w14:textId="77777777" w:rsidR="00967680" w:rsidRPr="00967680" w:rsidRDefault="00967680" w:rsidP="00976365">
      <w:pPr>
        <w:spacing w:after="0" w:line="240" w:lineRule="auto"/>
        <w:rPr>
          <w:rFonts w:ascii="Times New Roman" w:hAnsi="Times New Roman" w:cs="Times New Roman"/>
          <w:sz w:val="24"/>
          <w:szCs w:val="24"/>
        </w:rPr>
      </w:pPr>
      <w:r w:rsidRPr="00967680">
        <w:rPr>
          <w:rFonts w:ascii="Times New Roman" w:hAnsi="Times New Roman" w:cs="Times New Roman"/>
          <w:sz w:val="24"/>
          <w:szCs w:val="24"/>
        </w:rPr>
        <w:t xml:space="preserve">All meetings of the commission are open to the public and any person or that person's duly constituted representative is entitled to appear and be heard on any matter before the commission </w:t>
      </w:r>
      <w:r w:rsidRPr="00967680">
        <w:rPr>
          <w:rFonts w:ascii="Times New Roman" w:hAnsi="Times New Roman" w:cs="Times New Roman"/>
          <w:sz w:val="24"/>
          <w:szCs w:val="24"/>
        </w:rPr>
        <w:lastRenderedPageBreak/>
        <w:t>before it reaches its decision. All records of its proceedings, resolutions, and actions are open to public view.</w:t>
      </w:r>
    </w:p>
    <w:p w14:paraId="7B442215" w14:textId="3063E56F" w:rsidR="00967680" w:rsidRDefault="00967680" w:rsidP="00967680">
      <w:pPr>
        <w:spacing w:line="240" w:lineRule="auto"/>
        <w:rPr>
          <w:rFonts w:ascii="Times New Roman" w:hAnsi="Times New Roman" w:cs="Times New Roman"/>
          <w:sz w:val="24"/>
          <w:szCs w:val="24"/>
        </w:rPr>
      </w:pPr>
      <w:r w:rsidRPr="00967680">
        <w:rPr>
          <w:rFonts w:ascii="Times New Roman" w:hAnsi="Times New Roman" w:cs="Times New Roman"/>
          <w:sz w:val="24"/>
          <w:szCs w:val="24"/>
        </w:rPr>
        <w:t xml:space="preserve">P.L. 1960, </w:t>
      </w:r>
      <w:proofErr w:type="spellStart"/>
      <w:r w:rsidRPr="00967680">
        <w:rPr>
          <w:rFonts w:ascii="Times New Roman" w:hAnsi="Times New Roman" w:cs="Times New Roman"/>
          <w:sz w:val="24"/>
          <w:szCs w:val="24"/>
        </w:rPr>
        <w:t>ch.</w:t>
      </w:r>
      <w:proofErr w:type="spellEnd"/>
      <w:r w:rsidRPr="00967680">
        <w:rPr>
          <w:rFonts w:ascii="Times New Roman" w:hAnsi="Times New Roman" w:cs="Times New Roman"/>
          <w:sz w:val="24"/>
          <w:szCs w:val="24"/>
        </w:rPr>
        <w:t xml:space="preserve"> 203, § 4.</w:t>
      </w:r>
      <w:r>
        <w:rPr>
          <w:rFonts w:ascii="Times New Roman" w:hAnsi="Times New Roman" w:cs="Times New Roman"/>
          <w:sz w:val="24"/>
          <w:szCs w:val="24"/>
        </w:rPr>
        <w:t xml:space="preserve"> </w:t>
      </w:r>
      <w:r w:rsidRPr="00967680">
        <w:rPr>
          <w:rFonts w:ascii="Times New Roman" w:hAnsi="Times New Roman" w:cs="Times New Roman"/>
          <w:sz w:val="24"/>
          <w:szCs w:val="24"/>
        </w:rPr>
        <w:t>R.I. Gen. Laws § 45-35-4</w:t>
      </w:r>
    </w:p>
    <w:sectPr w:rsidR="00967680" w:rsidSect="007E2D97">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3" w:author="Steven Berenback" w:date="2021-02-25T09:50:00Z" w:initials="SB">
    <w:p w14:paraId="2CF9E031" w14:textId="13018729" w:rsidR="009C7BA9" w:rsidRDefault="009C7BA9">
      <w:pPr>
        <w:pStyle w:val="CommentText"/>
      </w:pPr>
      <w:r>
        <w:rPr>
          <w:rStyle w:val="CommentReference"/>
        </w:rPr>
        <w:annotationRef/>
      </w:r>
      <w:r>
        <w:t>NS Public Library?</w:t>
      </w:r>
      <w:r w:rsidR="00BF33B4">
        <w:t xml:space="preserve"> The language in FAQs says “one other prominent location within the public body” Does the electronic newsletter qualify or should we add the NS Public Library?</w:t>
      </w:r>
    </w:p>
  </w:comment>
  <w:comment w:id="37" w:author="Steven Berenback" w:date="2021-03-09T15:06:00Z" w:initials="SB">
    <w:p w14:paraId="541629C5" w14:textId="236E9196" w:rsidR="008B0047" w:rsidRDefault="008B0047">
      <w:pPr>
        <w:pStyle w:val="CommentText"/>
      </w:pPr>
      <w:r>
        <w:rPr>
          <w:rStyle w:val="CommentReference"/>
        </w:rPr>
        <w:annotationRef/>
      </w:r>
      <w:r>
        <w:t>Should this be an “and”?</w:t>
      </w:r>
    </w:p>
  </w:comment>
  <w:comment w:id="46" w:author="Steven Berenback" w:date="2021-03-09T15:07:00Z" w:initials="SB">
    <w:p w14:paraId="355E2944" w14:textId="74B1EBC0" w:rsidR="006C231D" w:rsidRDefault="006C231D">
      <w:pPr>
        <w:pStyle w:val="CommentText"/>
      </w:pPr>
      <w:r>
        <w:rPr>
          <w:rStyle w:val="CommentReference"/>
        </w:rPr>
        <w:annotationRef/>
      </w:r>
      <w:r>
        <w:t>7 calendar days? Or just exclude weekends, state holidays?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CF9E031" w15:done="0"/>
  <w15:commentEx w15:paraId="541629C5" w15:done="0"/>
  <w15:commentEx w15:paraId="355E29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1F14B" w16cex:dateUtc="2021-02-25T14:50:00Z"/>
  <w16cex:commentExtensible w16cex:durableId="23F20D91" w16cex:dateUtc="2021-03-09T20:06:00Z"/>
  <w16cex:commentExtensible w16cex:durableId="23F20DB0" w16cex:dateUtc="2021-03-09T2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CF9E031" w16cid:durableId="23E1F14B"/>
  <w16cid:commentId w16cid:paraId="541629C5" w16cid:durableId="23F20D91"/>
  <w16cid:commentId w16cid:paraId="355E2944" w16cid:durableId="23F20D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E8EA7E" w14:textId="77777777" w:rsidR="00D523FE" w:rsidRDefault="00D523FE" w:rsidP="002D5E8C">
      <w:pPr>
        <w:spacing w:after="0" w:line="240" w:lineRule="auto"/>
      </w:pPr>
      <w:r>
        <w:separator/>
      </w:r>
    </w:p>
  </w:endnote>
  <w:endnote w:type="continuationSeparator" w:id="0">
    <w:p w14:paraId="3B9EE6C0" w14:textId="77777777" w:rsidR="00D523FE" w:rsidRDefault="00D523FE" w:rsidP="002D5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8DFE7" w14:textId="0F82C4F0" w:rsidR="006D22D5" w:rsidRPr="002D5E8C" w:rsidRDefault="006D22D5">
    <w:pPr>
      <w:pStyle w:val="Footer"/>
      <w:rPr>
        <w:sz w:val="18"/>
        <w:szCs w:val="18"/>
      </w:rPr>
    </w:pPr>
    <w:r w:rsidRPr="002D5E8C">
      <w:rPr>
        <w:sz w:val="18"/>
        <w:szCs w:val="18"/>
      </w:rPr>
      <w:t xml:space="preserve">Adopted: </w:t>
    </w:r>
    <w:r>
      <w:rPr>
        <w:sz w:val="18"/>
        <w:szCs w:val="18"/>
      </w:rPr>
      <w:t xml:space="preserve"> ??  </w:t>
    </w:r>
    <w:r w:rsidRPr="002D5E8C">
      <w:rPr>
        <w:sz w:val="18"/>
        <w:szCs w:val="18"/>
      </w:rPr>
      <w:t>Version: 1.</w:t>
    </w:r>
    <w:r w:rsidR="007300E4">
      <w:rPr>
        <w:sz w:val="18"/>
        <w:szCs w:val="18"/>
      </w:rPr>
      <w:t>2</w:t>
    </w:r>
    <w:r w:rsidR="002228F1">
      <w:rPr>
        <w:sz w:val="18"/>
        <w:szCs w:val="18"/>
      </w:rPr>
      <w:tab/>
    </w:r>
    <w:r w:rsidR="002228F1" w:rsidRPr="002228F1">
      <w:rPr>
        <w:sz w:val="18"/>
        <w:szCs w:val="18"/>
      </w:rPr>
      <w:t xml:space="preserve">Page </w:t>
    </w:r>
    <w:r w:rsidR="00BC7628" w:rsidRPr="002228F1">
      <w:rPr>
        <w:b/>
        <w:sz w:val="18"/>
        <w:szCs w:val="18"/>
      </w:rPr>
      <w:fldChar w:fldCharType="begin"/>
    </w:r>
    <w:r w:rsidR="002228F1" w:rsidRPr="002228F1">
      <w:rPr>
        <w:b/>
        <w:sz w:val="18"/>
        <w:szCs w:val="18"/>
      </w:rPr>
      <w:instrText xml:space="preserve"> PAGE  \* Arabic  \* MERGEFORMAT </w:instrText>
    </w:r>
    <w:r w:rsidR="00BC7628" w:rsidRPr="002228F1">
      <w:rPr>
        <w:b/>
        <w:sz w:val="18"/>
        <w:szCs w:val="18"/>
      </w:rPr>
      <w:fldChar w:fldCharType="separate"/>
    </w:r>
    <w:r w:rsidR="007176B3">
      <w:rPr>
        <w:b/>
        <w:noProof/>
        <w:sz w:val="18"/>
        <w:szCs w:val="18"/>
      </w:rPr>
      <w:t>1</w:t>
    </w:r>
    <w:r w:rsidR="00BC7628" w:rsidRPr="002228F1">
      <w:rPr>
        <w:b/>
        <w:sz w:val="18"/>
        <w:szCs w:val="18"/>
      </w:rPr>
      <w:fldChar w:fldCharType="end"/>
    </w:r>
    <w:r w:rsidR="002228F1" w:rsidRPr="002228F1">
      <w:rPr>
        <w:sz w:val="18"/>
        <w:szCs w:val="18"/>
      </w:rPr>
      <w:t xml:space="preserve"> of </w:t>
    </w:r>
    <w:fldSimple w:instr=" NUMPAGES  \* Arabic  \* MERGEFORMAT ">
      <w:r w:rsidR="007176B3" w:rsidRPr="007176B3">
        <w:rPr>
          <w:b/>
          <w:noProof/>
          <w:sz w:val="18"/>
          <w:szCs w:val="18"/>
        </w:rPr>
        <w:t>3</w:t>
      </w:r>
    </w:fldSimple>
  </w:p>
  <w:p w14:paraId="2E626A59" w14:textId="77777777" w:rsidR="006D22D5" w:rsidRDefault="006D2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EC5FB9" w14:textId="77777777" w:rsidR="00D523FE" w:rsidRDefault="00D523FE" w:rsidP="002D5E8C">
      <w:pPr>
        <w:spacing w:after="0" w:line="240" w:lineRule="auto"/>
      </w:pPr>
      <w:r>
        <w:separator/>
      </w:r>
    </w:p>
  </w:footnote>
  <w:footnote w:type="continuationSeparator" w:id="0">
    <w:p w14:paraId="7FEC1051" w14:textId="77777777" w:rsidR="00D523FE" w:rsidRDefault="00D523FE" w:rsidP="002D5E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52ABB"/>
    <w:multiLevelType w:val="multilevel"/>
    <w:tmpl w:val="6B923626"/>
    <w:lvl w:ilvl="0">
      <w:start w:val="1"/>
      <w:numFmt w:val="none"/>
      <w:lvlText w:val="A."/>
      <w:lvlJc w:val="left"/>
      <w:pPr>
        <w:ind w:left="360" w:hanging="360"/>
      </w:pPr>
      <w:rPr>
        <w:rFonts w:hint="default"/>
      </w:rPr>
    </w:lvl>
    <w:lvl w:ilvl="1">
      <w:start w:val="3"/>
      <w:numFmt w:val="lowerLetter"/>
      <w:lvlText w:val="%2)"/>
      <w:lvlJc w:val="left"/>
      <w:pPr>
        <w:ind w:left="720" w:hanging="360"/>
      </w:pPr>
      <w:rPr>
        <w:rFonts w:hint="default"/>
      </w:rPr>
    </w:lvl>
    <w:lvl w:ilvl="2">
      <w:start w:val="1"/>
      <w:numFmt w:val="decimal"/>
      <w:lvlText w:val="%3"/>
      <w:lvlJc w:val="left"/>
      <w:pPr>
        <w:ind w:left="1080" w:hanging="360"/>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F402E6"/>
    <w:multiLevelType w:val="multilevel"/>
    <w:tmpl w:val="A24A9BD0"/>
    <w:lvl w:ilvl="0">
      <w:start w:val="1"/>
      <w:numFmt w:val="none"/>
      <w:lvlText w:val="A."/>
      <w:lvlJc w:val="left"/>
      <w:pPr>
        <w:ind w:left="360" w:hanging="360"/>
      </w:pPr>
      <w:rPr>
        <w:rFonts w:hint="default"/>
      </w:rPr>
    </w:lvl>
    <w:lvl w:ilvl="1">
      <w:start w:val="8"/>
      <w:numFmt w:val="upperLetter"/>
      <w:lvlText w:val="%2"/>
      <w:lvlJc w:val="left"/>
      <w:pPr>
        <w:ind w:left="720" w:hanging="360"/>
      </w:pPr>
      <w:rPr>
        <w:rFonts w:ascii="Arial" w:hAnsi="Arial" w:hint="default"/>
        <w:b w:val="0"/>
        <w:i w:val="0"/>
        <w:sz w:val="24"/>
      </w:rPr>
    </w:lvl>
    <w:lvl w:ilvl="2">
      <w:start w:val="3"/>
      <w:numFmt w:val="decimal"/>
      <w:lvlText w:val="%3"/>
      <w:lvlJc w:val="left"/>
      <w:pPr>
        <w:ind w:left="1080" w:hanging="36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4E74E4"/>
    <w:multiLevelType w:val="hybridMultilevel"/>
    <w:tmpl w:val="56600716"/>
    <w:lvl w:ilvl="0" w:tplc="F27ACDF2">
      <w:start w:val="1"/>
      <w:numFmt w:val="decimal"/>
      <w:lvlText w:val="%1"/>
      <w:lvlJc w:val="left"/>
      <w:pPr>
        <w:ind w:left="1440" w:hanging="360"/>
      </w:pPr>
      <w:rPr>
        <w:rFonts w:ascii="Times New Roman" w:hAnsi="Times New Roman"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7A7968"/>
    <w:multiLevelType w:val="multilevel"/>
    <w:tmpl w:val="81A4E3E0"/>
    <w:lvl w:ilvl="0">
      <w:start w:val="1"/>
      <w:numFmt w:val="none"/>
      <w:lvlText w:val="A."/>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ascii="Times New Roman" w:hAnsi="Times New Roman" w:hint="default"/>
        <w:b w:val="0"/>
        <w:i w:val="0"/>
        <w:sz w:val="24"/>
      </w:rPr>
    </w:lvl>
    <w:lvl w:ilvl="4">
      <w:start w:val="1"/>
      <w:numFmt w:val="lowerLetter"/>
      <w:lvlText w:val="(%5)"/>
      <w:lvlJc w:val="left"/>
      <w:pPr>
        <w:ind w:left="1800" w:hanging="360"/>
      </w:pPr>
      <w:rPr>
        <w:rFonts w:hint="default"/>
      </w:rPr>
    </w:lvl>
    <w:lvl w:ilvl="5">
      <w:start w:val="1"/>
      <w:numFmt w:val="upperRoman"/>
      <w:lvlText w:val="%6."/>
      <w:lvlJc w:val="left"/>
      <w:pPr>
        <w:ind w:left="2160" w:hanging="360"/>
      </w:pPr>
      <w:rPr>
        <w:rFonts w:ascii="Times New Roman" w:hAnsi="Times New Roman" w:hint="default"/>
        <w:b w:val="0"/>
        <w:i w:val="0"/>
        <w:sz w:val="2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BB052A"/>
    <w:multiLevelType w:val="multilevel"/>
    <w:tmpl w:val="D32A8624"/>
    <w:lvl w:ilvl="0">
      <w:start w:val="2"/>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3C1AC9"/>
    <w:multiLevelType w:val="multilevel"/>
    <w:tmpl w:val="33324B0A"/>
    <w:lvl w:ilvl="0">
      <w:start w:val="1"/>
      <w:numFmt w:val="none"/>
      <w:lvlText w:val="A."/>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ascii="Times New Roman" w:hAnsi="Times New Roman" w:hint="default"/>
        <w:b w:val="0"/>
        <w:i w:val="0"/>
        <w:sz w:val="24"/>
      </w:rPr>
    </w:lvl>
    <w:lvl w:ilvl="4">
      <w:start w:val="1"/>
      <w:numFmt w:val="lowerLetter"/>
      <w:lvlText w:val="(%5)"/>
      <w:lvlJc w:val="left"/>
      <w:pPr>
        <w:ind w:left="1800" w:hanging="360"/>
      </w:pPr>
      <w:rPr>
        <w:rFonts w:hint="default"/>
      </w:rPr>
    </w:lvl>
    <w:lvl w:ilvl="5">
      <w:start w:val="1"/>
      <w:numFmt w:val="upperRoman"/>
      <w:lvlText w:val="%6."/>
      <w:lvlJc w:val="left"/>
      <w:pPr>
        <w:ind w:left="2160" w:hanging="360"/>
      </w:pPr>
      <w:rPr>
        <w:rFonts w:ascii="Times New Roman" w:hAnsi="Times New Roman" w:hint="default"/>
        <w:b w:val="0"/>
        <w:i w:val="0"/>
        <w:sz w:val="2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0C450A4"/>
    <w:multiLevelType w:val="hybridMultilevel"/>
    <w:tmpl w:val="B360DAE4"/>
    <w:lvl w:ilvl="0" w:tplc="5582B7A0">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112032D9"/>
    <w:multiLevelType w:val="multilevel"/>
    <w:tmpl w:val="2CFE5512"/>
    <w:lvl w:ilvl="0">
      <w:start w:val="1"/>
      <w:numFmt w:val="none"/>
      <w:lvlText w:val="A."/>
      <w:lvlJc w:val="left"/>
      <w:pPr>
        <w:ind w:left="360" w:hanging="360"/>
      </w:pPr>
      <w:rPr>
        <w:rFonts w:hint="default"/>
      </w:rPr>
    </w:lvl>
    <w:lvl w:ilvl="1">
      <w:start w:val="1"/>
      <w:numFmt w:val="lowerLetter"/>
      <w:lvlText w:val="%2)"/>
      <w:lvlJc w:val="left"/>
      <w:pPr>
        <w:ind w:left="720" w:hanging="360"/>
      </w:pPr>
      <w:rPr>
        <w:rFonts w:hint="default"/>
      </w:rPr>
    </w:lvl>
    <w:lvl w:ilvl="2">
      <w:start w:val="4"/>
      <w:numFmt w:val="decimal"/>
      <w:lvlText w:val="%3."/>
      <w:lvlJc w:val="left"/>
      <w:pPr>
        <w:ind w:left="1080" w:hanging="360"/>
      </w:pPr>
      <w:rPr>
        <w:rFonts w:hint="default"/>
      </w:rPr>
    </w:lvl>
    <w:lvl w:ilvl="3">
      <w:start w:val="1"/>
      <w:numFmt w:val="lowerLetter"/>
      <w:lvlText w:val="%4"/>
      <w:lvlJc w:val="left"/>
      <w:pPr>
        <w:ind w:left="1440" w:hanging="360"/>
      </w:pPr>
      <w:rPr>
        <w:rFonts w:ascii="Times New Roman" w:hAnsi="Times New Roman" w:hint="default"/>
        <w:b w:val="0"/>
        <w:i w:val="0"/>
        <w:sz w:val="24"/>
      </w:rPr>
    </w:lvl>
    <w:lvl w:ilvl="4">
      <w:start w:val="1"/>
      <w:numFmt w:val="lowerLetter"/>
      <w:lvlText w:val="(%5)"/>
      <w:lvlJc w:val="left"/>
      <w:pPr>
        <w:ind w:left="1800" w:hanging="360"/>
      </w:pPr>
      <w:rPr>
        <w:rFonts w:hint="default"/>
      </w:rPr>
    </w:lvl>
    <w:lvl w:ilvl="5">
      <w:start w:val="1"/>
      <w:numFmt w:val="upperRoman"/>
      <w:lvlText w:val="%6."/>
      <w:lvlJc w:val="left"/>
      <w:pPr>
        <w:ind w:left="2160" w:hanging="360"/>
      </w:pPr>
      <w:rPr>
        <w:rFonts w:ascii="Times New Roman" w:hAnsi="Times New Roman" w:hint="default"/>
        <w:b w:val="0"/>
        <w:i w:val="0"/>
        <w:sz w:val="2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6754682"/>
    <w:multiLevelType w:val="multilevel"/>
    <w:tmpl w:val="0EC87844"/>
    <w:lvl w:ilvl="0">
      <w:start w:val="1"/>
      <w:numFmt w:val="none"/>
      <w:lvlText w:val="A."/>
      <w:lvlJc w:val="left"/>
      <w:pPr>
        <w:ind w:left="360" w:hanging="360"/>
      </w:pPr>
      <w:rPr>
        <w:rFonts w:hint="default"/>
      </w:rPr>
    </w:lvl>
    <w:lvl w:ilvl="1">
      <w:start w:val="1"/>
      <w:numFmt w:val="lowerLetter"/>
      <w:lvlText w:val="%2)"/>
      <w:lvlJc w:val="left"/>
      <w:pPr>
        <w:ind w:left="720" w:hanging="360"/>
      </w:pPr>
      <w:rPr>
        <w:rFonts w:hint="default"/>
      </w:rPr>
    </w:lvl>
    <w:lvl w:ilvl="2">
      <w:start w:val="2"/>
      <w:numFmt w:val="decimal"/>
      <w:lvlText w:val="%3"/>
      <w:lvlJc w:val="left"/>
      <w:pPr>
        <w:ind w:left="1080" w:hanging="36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6B00584"/>
    <w:multiLevelType w:val="hybridMultilevel"/>
    <w:tmpl w:val="8140ED48"/>
    <w:lvl w:ilvl="0" w:tplc="69D0E2A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2C2316"/>
    <w:multiLevelType w:val="multilevel"/>
    <w:tmpl w:val="B01EF122"/>
    <w:lvl w:ilvl="0">
      <w:start w:val="1"/>
      <w:numFmt w:val="none"/>
      <w:lvlText w:val="A."/>
      <w:lvlJc w:val="left"/>
      <w:pPr>
        <w:ind w:left="360" w:hanging="360"/>
      </w:pPr>
      <w:rPr>
        <w:rFonts w:hint="default"/>
      </w:rPr>
    </w:lvl>
    <w:lvl w:ilvl="1">
      <w:start w:val="1"/>
      <w:numFmt w:val="lowerLetter"/>
      <w:lvlText w:val="%2)"/>
      <w:lvlJc w:val="left"/>
      <w:pPr>
        <w:ind w:left="720" w:hanging="360"/>
      </w:pPr>
      <w:rPr>
        <w:rFonts w:hint="default"/>
      </w:rPr>
    </w:lvl>
    <w:lvl w:ilvl="2">
      <w:start w:val="6"/>
      <w:numFmt w:val="decimal"/>
      <w:lvlText w:val="%3."/>
      <w:lvlJc w:val="left"/>
      <w:pPr>
        <w:ind w:left="1080" w:hanging="360"/>
      </w:pPr>
      <w:rPr>
        <w:rFonts w:hint="default"/>
      </w:rPr>
    </w:lvl>
    <w:lvl w:ilvl="3">
      <w:start w:val="1"/>
      <w:numFmt w:val="lowerLetter"/>
      <w:lvlText w:val="%4"/>
      <w:lvlJc w:val="left"/>
      <w:pPr>
        <w:ind w:left="1440" w:hanging="360"/>
      </w:pPr>
      <w:rPr>
        <w:rFonts w:ascii="Times New Roman" w:hAnsi="Times New Roman" w:hint="default"/>
        <w:b w:val="0"/>
        <w:i w:val="0"/>
        <w:sz w:val="24"/>
      </w:rPr>
    </w:lvl>
    <w:lvl w:ilvl="4">
      <w:start w:val="1"/>
      <w:numFmt w:val="lowerLetter"/>
      <w:lvlText w:val="(%5)"/>
      <w:lvlJc w:val="left"/>
      <w:pPr>
        <w:ind w:left="1800" w:hanging="360"/>
      </w:pPr>
      <w:rPr>
        <w:rFonts w:hint="default"/>
      </w:rPr>
    </w:lvl>
    <w:lvl w:ilvl="5">
      <w:start w:val="1"/>
      <w:numFmt w:val="upperRoman"/>
      <w:lvlText w:val="%6."/>
      <w:lvlJc w:val="left"/>
      <w:pPr>
        <w:ind w:left="2160" w:hanging="360"/>
      </w:pPr>
      <w:rPr>
        <w:rFonts w:ascii="Times New Roman" w:hAnsi="Times New Roman" w:hint="default"/>
        <w:b w:val="0"/>
        <w:i w:val="0"/>
        <w:sz w:val="2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5661E3"/>
    <w:multiLevelType w:val="hybridMultilevel"/>
    <w:tmpl w:val="078851A0"/>
    <w:lvl w:ilvl="0" w:tplc="F27ACDF2">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9C07BF"/>
    <w:multiLevelType w:val="multilevel"/>
    <w:tmpl w:val="85A8F630"/>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EAF55F7"/>
    <w:multiLevelType w:val="hybridMultilevel"/>
    <w:tmpl w:val="71D0B5BC"/>
    <w:lvl w:ilvl="0" w:tplc="F27ACDF2">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1551A5"/>
    <w:multiLevelType w:val="multilevel"/>
    <w:tmpl w:val="BBA8D5A8"/>
    <w:lvl w:ilvl="0">
      <w:start w:val="1"/>
      <w:numFmt w:val="none"/>
      <w:lvlText w:val="A."/>
      <w:lvlJc w:val="left"/>
      <w:pPr>
        <w:ind w:left="360" w:hanging="360"/>
      </w:pPr>
      <w:rPr>
        <w:rFonts w:hint="default"/>
      </w:rPr>
    </w:lvl>
    <w:lvl w:ilvl="1">
      <w:start w:val="5"/>
      <w:numFmt w:val="upperLetter"/>
      <w:lvlText w:val="%2"/>
      <w:lvlJc w:val="left"/>
      <w:pPr>
        <w:ind w:left="720" w:hanging="360"/>
      </w:pPr>
      <w:rPr>
        <w:rFonts w:ascii="Arial" w:hAnsi="Arial" w:hint="default"/>
        <w:b w:val="0"/>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2097A7B"/>
    <w:multiLevelType w:val="hybridMultilevel"/>
    <w:tmpl w:val="10B42432"/>
    <w:lvl w:ilvl="0" w:tplc="66F89CBC">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9B5280"/>
    <w:multiLevelType w:val="hybridMultilevel"/>
    <w:tmpl w:val="BD10A89E"/>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2BCB5144"/>
    <w:multiLevelType w:val="multilevel"/>
    <w:tmpl w:val="19B8EEF0"/>
    <w:lvl w:ilvl="0">
      <w:start w:val="1"/>
      <w:numFmt w:val="none"/>
      <w:lvlText w:val="A."/>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C514B82"/>
    <w:multiLevelType w:val="hybridMultilevel"/>
    <w:tmpl w:val="0C4AB84C"/>
    <w:lvl w:ilvl="0" w:tplc="B3BA95AC">
      <w:start w:val="6"/>
      <w:numFmt w:val="upperLetter"/>
      <w:lvlText w:val="%1"/>
      <w:lvlJc w:val="left"/>
      <w:pPr>
        <w:ind w:left="990" w:hanging="360"/>
      </w:pPr>
      <w:rPr>
        <w:rFonts w:ascii="Arial" w:hAnsi="Arial"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4F6CF0"/>
    <w:multiLevelType w:val="hybridMultilevel"/>
    <w:tmpl w:val="1966D118"/>
    <w:lvl w:ilvl="0" w:tplc="5AA6EFF0">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0F1F83"/>
    <w:multiLevelType w:val="hybridMultilevel"/>
    <w:tmpl w:val="31EA5DA6"/>
    <w:lvl w:ilvl="0" w:tplc="B964B6A6">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F14724"/>
    <w:multiLevelType w:val="hybridMultilevel"/>
    <w:tmpl w:val="E13EC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2B0F01"/>
    <w:multiLevelType w:val="hybridMultilevel"/>
    <w:tmpl w:val="92543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182B09"/>
    <w:multiLevelType w:val="multilevel"/>
    <w:tmpl w:val="AFE0B292"/>
    <w:lvl w:ilvl="0">
      <w:start w:val="1"/>
      <w:numFmt w:val="none"/>
      <w:lvlText w:val="A."/>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06C21E4"/>
    <w:multiLevelType w:val="multilevel"/>
    <w:tmpl w:val="25187000"/>
    <w:lvl w:ilvl="0">
      <w:start w:val="1"/>
      <w:numFmt w:val="none"/>
      <w:lvlText w:val="A."/>
      <w:lvlJc w:val="left"/>
      <w:pPr>
        <w:ind w:left="360" w:hanging="360"/>
      </w:pPr>
      <w:rPr>
        <w:rFonts w:hint="default"/>
      </w:rPr>
    </w:lvl>
    <w:lvl w:ilvl="1">
      <w:start w:val="1"/>
      <w:numFmt w:val="upperLetter"/>
      <w:lvlText w:val="%2"/>
      <w:lvlJc w:val="left"/>
      <w:pPr>
        <w:ind w:left="720" w:hanging="360"/>
      </w:pPr>
      <w:rPr>
        <w:rFonts w:ascii="Arial" w:hAnsi="Arial" w:hint="default"/>
        <w:b w:val="0"/>
        <w:i w:val="0"/>
        <w:sz w:val="24"/>
      </w:rPr>
    </w:lvl>
    <w:lvl w:ilvl="2">
      <w:start w:val="3"/>
      <w:numFmt w:val="decimal"/>
      <w:lvlText w:val="%3"/>
      <w:lvlJc w:val="left"/>
      <w:pPr>
        <w:ind w:left="1080" w:hanging="36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40667DF"/>
    <w:multiLevelType w:val="hybridMultilevel"/>
    <w:tmpl w:val="666246E2"/>
    <w:lvl w:ilvl="0" w:tplc="B81EC510">
      <w:start w:val="3"/>
      <w:numFmt w:val="upperLetter"/>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DB36BA"/>
    <w:multiLevelType w:val="multilevel"/>
    <w:tmpl w:val="9B5C86D8"/>
    <w:lvl w:ilvl="0">
      <w:start w:val="1"/>
      <w:numFmt w:val="none"/>
      <w:lvlText w:val="A."/>
      <w:lvlJc w:val="left"/>
      <w:pPr>
        <w:ind w:left="360" w:hanging="360"/>
      </w:pPr>
      <w:rPr>
        <w:rFonts w:hint="default"/>
      </w:rPr>
    </w:lvl>
    <w:lvl w:ilvl="1">
      <w:start w:val="1"/>
      <w:numFmt w:val="lowerLetter"/>
      <w:lvlText w:val="%2)"/>
      <w:lvlJc w:val="left"/>
      <w:pPr>
        <w:ind w:left="720" w:hanging="360"/>
      </w:pPr>
      <w:rPr>
        <w:rFonts w:hint="default"/>
      </w:rPr>
    </w:lvl>
    <w:lvl w:ilvl="2">
      <w:start w:val="5"/>
      <w:numFmt w:val="decimal"/>
      <w:lvlText w:val="%3."/>
      <w:lvlJc w:val="left"/>
      <w:pPr>
        <w:ind w:left="1080" w:hanging="360"/>
      </w:pPr>
      <w:rPr>
        <w:rFonts w:hint="default"/>
      </w:rPr>
    </w:lvl>
    <w:lvl w:ilvl="3">
      <w:start w:val="1"/>
      <w:numFmt w:val="lowerLetter"/>
      <w:lvlText w:val="%4"/>
      <w:lvlJc w:val="left"/>
      <w:pPr>
        <w:ind w:left="1440" w:hanging="360"/>
      </w:pPr>
      <w:rPr>
        <w:rFonts w:ascii="Times New Roman" w:hAnsi="Times New Roman" w:hint="default"/>
        <w:b w:val="0"/>
        <w:i w:val="0"/>
        <w:sz w:val="24"/>
      </w:rPr>
    </w:lvl>
    <w:lvl w:ilvl="4">
      <w:start w:val="1"/>
      <w:numFmt w:val="lowerLetter"/>
      <w:lvlText w:val="(%5)"/>
      <w:lvlJc w:val="left"/>
      <w:pPr>
        <w:ind w:left="1800" w:hanging="360"/>
      </w:pPr>
      <w:rPr>
        <w:rFonts w:hint="default"/>
      </w:rPr>
    </w:lvl>
    <w:lvl w:ilvl="5">
      <w:start w:val="1"/>
      <w:numFmt w:val="upperRoman"/>
      <w:lvlText w:val="%6."/>
      <w:lvlJc w:val="left"/>
      <w:pPr>
        <w:ind w:left="2160" w:hanging="360"/>
      </w:pPr>
      <w:rPr>
        <w:rFonts w:ascii="Times New Roman" w:hAnsi="Times New Roman" w:hint="default"/>
        <w:b w:val="0"/>
        <w:i w:val="0"/>
        <w:sz w:val="2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0144DC1"/>
    <w:multiLevelType w:val="hybridMultilevel"/>
    <w:tmpl w:val="6D5E14A8"/>
    <w:lvl w:ilvl="0" w:tplc="5582B7A0">
      <w:start w:val="1"/>
      <w:numFmt w:val="decimal"/>
      <w:lvlText w:val="%1."/>
      <w:lvlJc w:val="left"/>
      <w:pPr>
        <w:ind w:left="990" w:hanging="360"/>
      </w:pPr>
      <w:rPr>
        <w:rFonts w:hint="default"/>
      </w:rPr>
    </w:lvl>
    <w:lvl w:ilvl="1" w:tplc="80CA27E2">
      <w:start w:val="1"/>
      <w:numFmt w:val="lowerLetter"/>
      <w:lvlText w:val="%2."/>
      <w:lvlJc w:val="left"/>
      <w:pPr>
        <w:ind w:left="1710" w:hanging="360"/>
      </w:pPr>
      <w:rPr>
        <w:rFonts w:hint="default"/>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15:restartNumberingAfterBreak="0">
    <w:nsid w:val="535405D1"/>
    <w:multiLevelType w:val="hybridMultilevel"/>
    <w:tmpl w:val="567C2F78"/>
    <w:lvl w:ilvl="0" w:tplc="A5486EF0">
      <w:start w:val="5"/>
      <w:numFmt w:val="upperLetter"/>
      <w:lvlText w:val="%1"/>
      <w:lvlJc w:val="left"/>
      <w:pPr>
        <w:ind w:left="990" w:hanging="360"/>
      </w:pPr>
      <w:rPr>
        <w:rFonts w:ascii="Arial" w:hAnsi="Arial"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536C75"/>
    <w:multiLevelType w:val="multilevel"/>
    <w:tmpl w:val="B94892B0"/>
    <w:lvl w:ilvl="0">
      <w:start w:val="1"/>
      <w:numFmt w:val="none"/>
      <w:lvlText w:val="A."/>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ascii="Times New Roman" w:hAnsi="Times New Roman" w:hint="default"/>
        <w:b w:val="0"/>
        <w:i w:val="0"/>
        <w:sz w:val="24"/>
      </w:rPr>
    </w:lvl>
    <w:lvl w:ilvl="4">
      <w:start w:val="1"/>
      <w:numFmt w:val="lowerLetter"/>
      <w:lvlText w:val="(%5)"/>
      <w:lvlJc w:val="left"/>
      <w:pPr>
        <w:ind w:left="1800" w:hanging="360"/>
      </w:pPr>
      <w:rPr>
        <w:rFonts w:hint="default"/>
      </w:rPr>
    </w:lvl>
    <w:lvl w:ilvl="5">
      <w:start w:val="1"/>
      <w:numFmt w:val="upperRoman"/>
      <w:lvlText w:val="%6."/>
      <w:lvlJc w:val="left"/>
      <w:pPr>
        <w:ind w:left="2160" w:hanging="360"/>
      </w:pPr>
      <w:rPr>
        <w:rFonts w:ascii="Times New Roman" w:hAnsi="Times New Roman" w:hint="default"/>
        <w:b w:val="0"/>
        <w:i w:val="0"/>
        <w:sz w:val="2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69674F6"/>
    <w:multiLevelType w:val="hybridMultilevel"/>
    <w:tmpl w:val="FEEC5412"/>
    <w:lvl w:ilvl="0" w:tplc="4170CA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A03290"/>
    <w:multiLevelType w:val="hybridMultilevel"/>
    <w:tmpl w:val="C8FC1D04"/>
    <w:lvl w:ilvl="0" w:tplc="7F463A3E">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180E27"/>
    <w:multiLevelType w:val="hybridMultilevel"/>
    <w:tmpl w:val="5E567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5169DD"/>
    <w:multiLevelType w:val="hybridMultilevel"/>
    <w:tmpl w:val="3E1419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DC3516E"/>
    <w:multiLevelType w:val="multilevel"/>
    <w:tmpl w:val="2D62691C"/>
    <w:lvl w:ilvl="0">
      <w:start w:val="1"/>
      <w:numFmt w:val="none"/>
      <w:lvlText w:val="A."/>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ascii="Times New Roman" w:hAnsi="Times New Roman" w:hint="default"/>
        <w:b w:val="0"/>
        <w:i w:val="0"/>
        <w:sz w:val="24"/>
      </w:rPr>
    </w:lvl>
    <w:lvl w:ilvl="4">
      <w:start w:val="1"/>
      <w:numFmt w:val="lowerLetter"/>
      <w:lvlText w:val="(%5)"/>
      <w:lvlJc w:val="left"/>
      <w:pPr>
        <w:ind w:left="1800" w:hanging="360"/>
      </w:pPr>
      <w:rPr>
        <w:rFonts w:hint="default"/>
      </w:rPr>
    </w:lvl>
    <w:lvl w:ilvl="5">
      <w:start w:val="1"/>
      <w:numFmt w:val="upperRoman"/>
      <w:lvlText w:val="%6."/>
      <w:lvlJc w:val="left"/>
      <w:pPr>
        <w:ind w:left="2160" w:hanging="360"/>
      </w:pPr>
      <w:rPr>
        <w:rFonts w:ascii="Times New Roman" w:hAnsi="Times New Roman" w:hint="default"/>
        <w:b w:val="0"/>
        <w:i w:val="0"/>
        <w:sz w:val="2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DE8479B"/>
    <w:multiLevelType w:val="hybridMultilevel"/>
    <w:tmpl w:val="0508432A"/>
    <w:lvl w:ilvl="0" w:tplc="8DB043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C70D6B"/>
    <w:multiLevelType w:val="hybridMultilevel"/>
    <w:tmpl w:val="ECC6F504"/>
    <w:lvl w:ilvl="0" w:tplc="4170CA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C03B80"/>
    <w:multiLevelType w:val="hybridMultilevel"/>
    <w:tmpl w:val="B546D7C8"/>
    <w:lvl w:ilvl="0" w:tplc="E476205C">
      <w:start w:val="7"/>
      <w:numFmt w:val="decimal"/>
      <w:lvlText w:val="%1"/>
      <w:lvlJc w:val="left"/>
      <w:pPr>
        <w:ind w:left="990" w:hanging="360"/>
      </w:pPr>
      <w:rPr>
        <w:rFonts w:ascii="Times New Roman" w:hAnsi="Times New Roman"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601D3A"/>
    <w:multiLevelType w:val="hybridMultilevel"/>
    <w:tmpl w:val="A13853FE"/>
    <w:lvl w:ilvl="0" w:tplc="C91A7D6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9A5F9B"/>
    <w:multiLevelType w:val="hybridMultilevel"/>
    <w:tmpl w:val="285A8F6C"/>
    <w:lvl w:ilvl="0" w:tplc="5582B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BD238C"/>
    <w:multiLevelType w:val="hybridMultilevel"/>
    <w:tmpl w:val="D32A8624"/>
    <w:lvl w:ilvl="0" w:tplc="E65ABB74">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091605"/>
    <w:multiLevelType w:val="hybridMultilevel"/>
    <w:tmpl w:val="D80837D0"/>
    <w:lvl w:ilvl="0" w:tplc="4AB098B4">
      <w:start w:val="6"/>
      <w:numFmt w:val="decimal"/>
      <w:lvlText w:val="%1"/>
      <w:lvlJc w:val="left"/>
      <w:pPr>
        <w:ind w:left="990" w:hanging="360"/>
      </w:pPr>
      <w:rPr>
        <w:rFonts w:ascii="Times New Roman" w:hAnsi="Times New Roman" w:hint="default"/>
        <w:b w:val="0"/>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4C38A3"/>
    <w:multiLevelType w:val="multilevel"/>
    <w:tmpl w:val="B0065FB6"/>
    <w:lvl w:ilvl="0">
      <w:start w:val="1"/>
      <w:numFmt w:val="none"/>
      <w:lvlText w:val="A."/>
      <w:lvlJc w:val="left"/>
      <w:pPr>
        <w:ind w:left="360" w:hanging="360"/>
      </w:pPr>
      <w:rPr>
        <w:rFonts w:hint="default"/>
      </w:rPr>
    </w:lvl>
    <w:lvl w:ilvl="1">
      <w:start w:val="7"/>
      <w:numFmt w:val="upperLetter"/>
      <w:lvlText w:val="%2"/>
      <w:lvlJc w:val="left"/>
      <w:pPr>
        <w:ind w:left="720" w:hanging="360"/>
      </w:pPr>
      <w:rPr>
        <w:rFonts w:ascii="Arial" w:hAnsi="Arial" w:hint="default"/>
        <w:b w:val="0"/>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7293975"/>
    <w:multiLevelType w:val="multilevel"/>
    <w:tmpl w:val="6AB4EBFA"/>
    <w:lvl w:ilvl="0">
      <w:start w:val="1"/>
      <w:numFmt w:val="none"/>
      <w:lvlText w:val="A."/>
      <w:lvlJc w:val="left"/>
      <w:pPr>
        <w:ind w:left="360" w:hanging="360"/>
      </w:pPr>
      <w:rPr>
        <w:rFonts w:hint="default"/>
      </w:rPr>
    </w:lvl>
    <w:lvl w:ilvl="1">
      <w:start w:val="3"/>
      <w:numFmt w:val="lowerLetter"/>
      <w:lvlText w:val="%2)"/>
      <w:lvlJc w:val="left"/>
      <w:pPr>
        <w:ind w:left="720" w:hanging="360"/>
      </w:pPr>
      <w:rPr>
        <w:rFonts w:hint="default"/>
      </w:rPr>
    </w:lvl>
    <w:lvl w:ilvl="2">
      <w:start w:val="3"/>
      <w:numFmt w:val="decimal"/>
      <w:lvlText w:val="%3"/>
      <w:lvlJc w:val="left"/>
      <w:pPr>
        <w:ind w:left="1080" w:hanging="36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7677A18"/>
    <w:multiLevelType w:val="hybridMultilevel"/>
    <w:tmpl w:val="714E20AC"/>
    <w:lvl w:ilvl="0" w:tplc="9A202E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241F24"/>
    <w:multiLevelType w:val="multilevel"/>
    <w:tmpl w:val="3C4E0168"/>
    <w:lvl w:ilvl="0">
      <w:start w:val="1"/>
      <w:numFmt w:val="none"/>
      <w:lvlText w:val="A."/>
      <w:lvlJc w:val="left"/>
      <w:pPr>
        <w:ind w:left="360" w:hanging="360"/>
      </w:pPr>
      <w:rPr>
        <w:rFonts w:hint="default"/>
      </w:rPr>
    </w:lvl>
    <w:lvl w:ilvl="1">
      <w:start w:val="3"/>
      <w:numFmt w:val="lowerLetter"/>
      <w:lvlText w:val="%2)"/>
      <w:lvlJc w:val="left"/>
      <w:pPr>
        <w:ind w:left="720" w:hanging="360"/>
      </w:pPr>
      <w:rPr>
        <w:rFonts w:hint="default"/>
      </w:rPr>
    </w:lvl>
    <w:lvl w:ilvl="2">
      <w:start w:val="3"/>
      <w:numFmt w:val="decimal"/>
      <w:lvlText w:val="%3"/>
      <w:lvlJc w:val="left"/>
      <w:pPr>
        <w:ind w:left="1080" w:hanging="360"/>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8"/>
  </w:num>
  <w:num w:numId="2">
    <w:abstractNumId w:val="32"/>
  </w:num>
  <w:num w:numId="3">
    <w:abstractNumId w:val="22"/>
  </w:num>
  <w:num w:numId="4">
    <w:abstractNumId w:val="35"/>
  </w:num>
  <w:num w:numId="5">
    <w:abstractNumId w:val="31"/>
  </w:num>
  <w:num w:numId="6">
    <w:abstractNumId w:val="21"/>
  </w:num>
  <w:num w:numId="7">
    <w:abstractNumId w:val="27"/>
  </w:num>
  <w:num w:numId="8">
    <w:abstractNumId w:val="6"/>
  </w:num>
  <w:num w:numId="9">
    <w:abstractNumId w:val="39"/>
  </w:num>
  <w:num w:numId="10">
    <w:abstractNumId w:val="12"/>
  </w:num>
  <w:num w:numId="11">
    <w:abstractNumId w:val="30"/>
  </w:num>
  <w:num w:numId="12">
    <w:abstractNumId w:val="40"/>
  </w:num>
  <w:num w:numId="13">
    <w:abstractNumId w:val="4"/>
  </w:num>
  <w:num w:numId="14">
    <w:abstractNumId w:val="23"/>
  </w:num>
  <w:num w:numId="15">
    <w:abstractNumId w:val="17"/>
  </w:num>
  <w:num w:numId="16">
    <w:abstractNumId w:val="25"/>
  </w:num>
  <w:num w:numId="17">
    <w:abstractNumId w:val="16"/>
  </w:num>
  <w:num w:numId="18">
    <w:abstractNumId w:val="14"/>
  </w:num>
  <w:num w:numId="19">
    <w:abstractNumId w:val="36"/>
  </w:num>
  <w:num w:numId="20">
    <w:abstractNumId w:val="28"/>
  </w:num>
  <w:num w:numId="21">
    <w:abstractNumId w:val="29"/>
  </w:num>
  <w:num w:numId="22">
    <w:abstractNumId w:val="3"/>
  </w:num>
  <w:num w:numId="23">
    <w:abstractNumId w:val="24"/>
  </w:num>
  <w:num w:numId="24">
    <w:abstractNumId w:val="42"/>
  </w:num>
  <w:num w:numId="25">
    <w:abstractNumId w:val="43"/>
  </w:num>
  <w:num w:numId="26">
    <w:abstractNumId w:val="45"/>
  </w:num>
  <w:num w:numId="27">
    <w:abstractNumId w:val="1"/>
  </w:num>
  <w:num w:numId="28">
    <w:abstractNumId w:val="0"/>
  </w:num>
  <w:num w:numId="29">
    <w:abstractNumId w:val="20"/>
  </w:num>
  <w:num w:numId="30">
    <w:abstractNumId w:val="18"/>
  </w:num>
  <w:num w:numId="31">
    <w:abstractNumId w:val="13"/>
  </w:num>
  <w:num w:numId="32">
    <w:abstractNumId w:val="2"/>
  </w:num>
  <w:num w:numId="33">
    <w:abstractNumId w:val="41"/>
  </w:num>
  <w:num w:numId="34">
    <w:abstractNumId w:val="44"/>
  </w:num>
  <w:num w:numId="35">
    <w:abstractNumId w:val="15"/>
  </w:num>
  <w:num w:numId="36">
    <w:abstractNumId w:val="11"/>
  </w:num>
  <w:num w:numId="37">
    <w:abstractNumId w:val="19"/>
  </w:num>
  <w:num w:numId="38">
    <w:abstractNumId w:val="7"/>
  </w:num>
  <w:num w:numId="39">
    <w:abstractNumId w:val="26"/>
  </w:num>
  <w:num w:numId="40">
    <w:abstractNumId w:val="34"/>
  </w:num>
  <w:num w:numId="41">
    <w:abstractNumId w:val="5"/>
  </w:num>
  <w:num w:numId="42">
    <w:abstractNumId w:val="10"/>
  </w:num>
  <w:num w:numId="43">
    <w:abstractNumId w:val="37"/>
  </w:num>
  <w:num w:numId="44">
    <w:abstractNumId w:val="33"/>
  </w:num>
  <w:num w:numId="45">
    <w:abstractNumId w:val="9"/>
  </w:num>
  <w:num w:numId="4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ven Berenback">
    <w15:presenceInfo w15:providerId="AD" w15:userId="S::sberenback@uri.edu::3885fd34-1fbb-487c-9345-ae97c8eda2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310"/>
    <w:rsid w:val="0002405C"/>
    <w:rsid w:val="000327B3"/>
    <w:rsid w:val="0004497A"/>
    <w:rsid w:val="0005147A"/>
    <w:rsid w:val="00055669"/>
    <w:rsid w:val="0005593B"/>
    <w:rsid w:val="00084B57"/>
    <w:rsid w:val="000A14EB"/>
    <w:rsid w:val="000B2A4A"/>
    <w:rsid w:val="000C5E30"/>
    <w:rsid w:val="000D4049"/>
    <w:rsid w:val="000D67B0"/>
    <w:rsid w:val="000F2FAD"/>
    <w:rsid w:val="000F3640"/>
    <w:rsid w:val="00102FF0"/>
    <w:rsid w:val="0011481E"/>
    <w:rsid w:val="0012354C"/>
    <w:rsid w:val="001246E9"/>
    <w:rsid w:val="00131A99"/>
    <w:rsid w:val="00135314"/>
    <w:rsid w:val="0013572C"/>
    <w:rsid w:val="00137B8C"/>
    <w:rsid w:val="00145565"/>
    <w:rsid w:val="0014660C"/>
    <w:rsid w:val="001512A3"/>
    <w:rsid w:val="00156037"/>
    <w:rsid w:val="00166011"/>
    <w:rsid w:val="00171157"/>
    <w:rsid w:val="00172581"/>
    <w:rsid w:val="00182572"/>
    <w:rsid w:val="00191250"/>
    <w:rsid w:val="00196616"/>
    <w:rsid w:val="001B01C0"/>
    <w:rsid w:val="001F15F7"/>
    <w:rsid w:val="001F2E69"/>
    <w:rsid w:val="00212E74"/>
    <w:rsid w:val="00214883"/>
    <w:rsid w:val="002228F1"/>
    <w:rsid w:val="002319F4"/>
    <w:rsid w:val="002366AF"/>
    <w:rsid w:val="002400D6"/>
    <w:rsid w:val="002457EB"/>
    <w:rsid w:val="002500B9"/>
    <w:rsid w:val="00262D89"/>
    <w:rsid w:val="002776DC"/>
    <w:rsid w:val="002837A7"/>
    <w:rsid w:val="0029030C"/>
    <w:rsid w:val="002B0A59"/>
    <w:rsid w:val="002D5E8C"/>
    <w:rsid w:val="002E198B"/>
    <w:rsid w:val="002E5D8A"/>
    <w:rsid w:val="002E68C5"/>
    <w:rsid w:val="00307B4A"/>
    <w:rsid w:val="00317AA5"/>
    <w:rsid w:val="003257BF"/>
    <w:rsid w:val="00335567"/>
    <w:rsid w:val="003413E7"/>
    <w:rsid w:val="00363B6A"/>
    <w:rsid w:val="003651C5"/>
    <w:rsid w:val="00367055"/>
    <w:rsid w:val="00376B8E"/>
    <w:rsid w:val="00383C77"/>
    <w:rsid w:val="00390A5D"/>
    <w:rsid w:val="003A6388"/>
    <w:rsid w:val="003B59FF"/>
    <w:rsid w:val="003C43DA"/>
    <w:rsid w:val="003C4DA7"/>
    <w:rsid w:val="003D01DA"/>
    <w:rsid w:val="003D748C"/>
    <w:rsid w:val="0040620A"/>
    <w:rsid w:val="00407DB5"/>
    <w:rsid w:val="00416A8F"/>
    <w:rsid w:val="00434D22"/>
    <w:rsid w:val="00444174"/>
    <w:rsid w:val="004657A2"/>
    <w:rsid w:val="00470773"/>
    <w:rsid w:val="00470985"/>
    <w:rsid w:val="00490BB0"/>
    <w:rsid w:val="00492A59"/>
    <w:rsid w:val="0049454C"/>
    <w:rsid w:val="004B3435"/>
    <w:rsid w:val="004B6D72"/>
    <w:rsid w:val="004C299E"/>
    <w:rsid w:val="004F01D5"/>
    <w:rsid w:val="004F389F"/>
    <w:rsid w:val="004F5E32"/>
    <w:rsid w:val="0050508E"/>
    <w:rsid w:val="0054417C"/>
    <w:rsid w:val="00545BBA"/>
    <w:rsid w:val="0056241D"/>
    <w:rsid w:val="005626E9"/>
    <w:rsid w:val="005715DA"/>
    <w:rsid w:val="005872B0"/>
    <w:rsid w:val="00592310"/>
    <w:rsid w:val="005C6080"/>
    <w:rsid w:val="005E7B81"/>
    <w:rsid w:val="005F4B1D"/>
    <w:rsid w:val="00601666"/>
    <w:rsid w:val="00617F1F"/>
    <w:rsid w:val="00652CAD"/>
    <w:rsid w:val="006617D5"/>
    <w:rsid w:val="00663792"/>
    <w:rsid w:val="006B6E5F"/>
    <w:rsid w:val="006C231D"/>
    <w:rsid w:val="006D0124"/>
    <w:rsid w:val="006D22D5"/>
    <w:rsid w:val="00701C5E"/>
    <w:rsid w:val="007059F1"/>
    <w:rsid w:val="007176B3"/>
    <w:rsid w:val="00720CC9"/>
    <w:rsid w:val="00726D55"/>
    <w:rsid w:val="007300E4"/>
    <w:rsid w:val="00730E4D"/>
    <w:rsid w:val="0073256D"/>
    <w:rsid w:val="00732752"/>
    <w:rsid w:val="00753AE4"/>
    <w:rsid w:val="00776445"/>
    <w:rsid w:val="007854DB"/>
    <w:rsid w:val="00787DDA"/>
    <w:rsid w:val="0079497A"/>
    <w:rsid w:val="007A6D78"/>
    <w:rsid w:val="007B10EE"/>
    <w:rsid w:val="007C3548"/>
    <w:rsid w:val="007D21A7"/>
    <w:rsid w:val="007D2988"/>
    <w:rsid w:val="007E214F"/>
    <w:rsid w:val="007E2D97"/>
    <w:rsid w:val="007F17D5"/>
    <w:rsid w:val="007F3E68"/>
    <w:rsid w:val="007F5BAA"/>
    <w:rsid w:val="00803C5A"/>
    <w:rsid w:val="00805457"/>
    <w:rsid w:val="00810124"/>
    <w:rsid w:val="008121F6"/>
    <w:rsid w:val="0084186A"/>
    <w:rsid w:val="00857F0E"/>
    <w:rsid w:val="008851A2"/>
    <w:rsid w:val="008A152F"/>
    <w:rsid w:val="008B0047"/>
    <w:rsid w:val="008C0B6E"/>
    <w:rsid w:val="008C34C8"/>
    <w:rsid w:val="008C49A7"/>
    <w:rsid w:val="008D7EC4"/>
    <w:rsid w:val="008E1935"/>
    <w:rsid w:val="008E1A9B"/>
    <w:rsid w:val="0094487A"/>
    <w:rsid w:val="00953FA6"/>
    <w:rsid w:val="009637CC"/>
    <w:rsid w:val="00963C79"/>
    <w:rsid w:val="00967680"/>
    <w:rsid w:val="00971F77"/>
    <w:rsid w:val="00976365"/>
    <w:rsid w:val="0099421C"/>
    <w:rsid w:val="009A69F3"/>
    <w:rsid w:val="009C7BA9"/>
    <w:rsid w:val="009D2C26"/>
    <w:rsid w:val="009D7F91"/>
    <w:rsid w:val="009E16CC"/>
    <w:rsid w:val="009E71E0"/>
    <w:rsid w:val="00A04C91"/>
    <w:rsid w:val="00A10225"/>
    <w:rsid w:val="00A11CB2"/>
    <w:rsid w:val="00A44866"/>
    <w:rsid w:val="00A62BB8"/>
    <w:rsid w:val="00A84742"/>
    <w:rsid w:val="00A86C70"/>
    <w:rsid w:val="00AA5075"/>
    <w:rsid w:val="00AA6EBC"/>
    <w:rsid w:val="00AC0FBB"/>
    <w:rsid w:val="00AC721B"/>
    <w:rsid w:val="00AE1F4A"/>
    <w:rsid w:val="00AE47D4"/>
    <w:rsid w:val="00B123A5"/>
    <w:rsid w:val="00B12831"/>
    <w:rsid w:val="00B24116"/>
    <w:rsid w:val="00B248B6"/>
    <w:rsid w:val="00B26A18"/>
    <w:rsid w:val="00B360AD"/>
    <w:rsid w:val="00B53D45"/>
    <w:rsid w:val="00B72FE5"/>
    <w:rsid w:val="00B801C1"/>
    <w:rsid w:val="00BA7525"/>
    <w:rsid w:val="00BB2EC3"/>
    <w:rsid w:val="00BC7628"/>
    <w:rsid w:val="00BF32CE"/>
    <w:rsid w:val="00BF33B4"/>
    <w:rsid w:val="00BF7EFF"/>
    <w:rsid w:val="00C15AFC"/>
    <w:rsid w:val="00C17A20"/>
    <w:rsid w:val="00C17F23"/>
    <w:rsid w:val="00C26DAD"/>
    <w:rsid w:val="00C364BF"/>
    <w:rsid w:val="00C52E54"/>
    <w:rsid w:val="00C73E05"/>
    <w:rsid w:val="00C85152"/>
    <w:rsid w:val="00CA1CD8"/>
    <w:rsid w:val="00CB6A0B"/>
    <w:rsid w:val="00CC12BB"/>
    <w:rsid w:val="00CC3FE7"/>
    <w:rsid w:val="00CC7BDF"/>
    <w:rsid w:val="00D07A46"/>
    <w:rsid w:val="00D1513A"/>
    <w:rsid w:val="00D22F70"/>
    <w:rsid w:val="00D41837"/>
    <w:rsid w:val="00D523FE"/>
    <w:rsid w:val="00D601D7"/>
    <w:rsid w:val="00D66CF1"/>
    <w:rsid w:val="00DA4A33"/>
    <w:rsid w:val="00DC21F2"/>
    <w:rsid w:val="00E27C81"/>
    <w:rsid w:val="00E31479"/>
    <w:rsid w:val="00E32509"/>
    <w:rsid w:val="00E32E83"/>
    <w:rsid w:val="00E41A0F"/>
    <w:rsid w:val="00E461A1"/>
    <w:rsid w:val="00E5201A"/>
    <w:rsid w:val="00E555A8"/>
    <w:rsid w:val="00E634BD"/>
    <w:rsid w:val="00E7245A"/>
    <w:rsid w:val="00E76BC0"/>
    <w:rsid w:val="00E876CE"/>
    <w:rsid w:val="00EB2D1E"/>
    <w:rsid w:val="00EB4294"/>
    <w:rsid w:val="00EC48B6"/>
    <w:rsid w:val="00EC5E57"/>
    <w:rsid w:val="00EF279A"/>
    <w:rsid w:val="00F231D0"/>
    <w:rsid w:val="00F54F47"/>
    <w:rsid w:val="00F86781"/>
    <w:rsid w:val="00F9456D"/>
    <w:rsid w:val="00F9550B"/>
    <w:rsid w:val="00F96541"/>
    <w:rsid w:val="00F96953"/>
    <w:rsid w:val="00F970CA"/>
    <w:rsid w:val="00FA2947"/>
    <w:rsid w:val="00FB4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C65745"/>
  <w15:docId w15:val="{7BDB215A-038C-4DD9-9F9B-2F986CF95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E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E8C"/>
  </w:style>
  <w:style w:type="paragraph" w:styleId="Footer">
    <w:name w:val="footer"/>
    <w:basedOn w:val="Normal"/>
    <w:link w:val="FooterChar"/>
    <w:uiPriority w:val="99"/>
    <w:unhideWhenUsed/>
    <w:rsid w:val="002D5E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E8C"/>
  </w:style>
  <w:style w:type="paragraph" w:styleId="BalloonText">
    <w:name w:val="Balloon Text"/>
    <w:basedOn w:val="Normal"/>
    <w:link w:val="BalloonTextChar"/>
    <w:uiPriority w:val="99"/>
    <w:semiHidden/>
    <w:unhideWhenUsed/>
    <w:rsid w:val="002D5E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E8C"/>
    <w:rPr>
      <w:rFonts w:ascii="Tahoma" w:hAnsi="Tahoma" w:cs="Tahoma"/>
      <w:sz w:val="16"/>
      <w:szCs w:val="16"/>
    </w:rPr>
  </w:style>
  <w:style w:type="paragraph" w:styleId="ListParagraph">
    <w:name w:val="List Paragraph"/>
    <w:basedOn w:val="Normal"/>
    <w:uiPriority w:val="34"/>
    <w:qFormat/>
    <w:rsid w:val="005C6080"/>
    <w:pPr>
      <w:ind w:left="720"/>
      <w:contextualSpacing/>
    </w:pPr>
  </w:style>
  <w:style w:type="paragraph" w:styleId="CommentText">
    <w:name w:val="annotation text"/>
    <w:basedOn w:val="Normal"/>
    <w:link w:val="CommentTextChar"/>
    <w:uiPriority w:val="99"/>
    <w:semiHidden/>
    <w:unhideWhenUsed/>
    <w:rsid w:val="005F4B1D"/>
    <w:pPr>
      <w:spacing w:after="0" w:line="240" w:lineRule="auto"/>
    </w:pPr>
    <w:rPr>
      <w:sz w:val="20"/>
      <w:szCs w:val="20"/>
    </w:rPr>
  </w:style>
  <w:style w:type="character" w:customStyle="1" w:styleId="CommentTextChar">
    <w:name w:val="Comment Text Char"/>
    <w:basedOn w:val="DefaultParagraphFont"/>
    <w:link w:val="CommentText"/>
    <w:uiPriority w:val="99"/>
    <w:semiHidden/>
    <w:rsid w:val="005F4B1D"/>
    <w:rPr>
      <w:sz w:val="20"/>
      <w:szCs w:val="20"/>
    </w:rPr>
  </w:style>
  <w:style w:type="character" w:styleId="CommentReference">
    <w:name w:val="annotation reference"/>
    <w:basedOn w:val="DefaultParagraphFont"/>
    <w:uiPriority w:val="99"/>
    <w:semiHidden/>
    <w:unhideWhenUsed/>
    <w:rsid w:val="009D7F91"/>
    <w:rPr>
      <w:sz w:val="16"/>
      <w:szCs w:val="16"/>
    </w:rPr>
  </w:style>
  <w:style w:type="paragraph" w:styleId="CommentSubject">
    <w:name w:val="annotation subject"/>
    <w:basedOn w:val="CommentText"/>
    <w:next w:val="CommentText"/>
    <w:link w:val="CommentSubjectChar"/>
    <w:uiPriority w:val="99"/>
    <w:semiHidden/>
    <w:unhideWhenUsed/>
    <w:rsid w:val="009D7F91"/>
    <w:pPr>
      <w:spacing w:after="200"/>
    </w:pPr>
    <w:rPr>
      <w:b/>
      <w:bCs/>
    </w:rPr>
  </w:style>
  <w:style w:type="character" w:customStyle="1" w:styleId="CommentSubjectChar">
    <w:name w:val="Comment Subject Char"/>
    <w:basedOn w:val="CommentTextChar"/>
    <w:link w:val="CommentSubject"/>
    <w:uiPriority w:val="99"/>
    <w:semiHidden/>
    <w:rsid w:val="009D7F91"/>
    <w:rPr>
      <w:b/>
      <w:bCs/>
      <w:sz w:val="20"/>
      <w:szCs w:val="20"/>
    </w:rPr>
  </w:style>
  <w:style w:type="character" w:styleId="Hyperlink">
    <w:name w:val="Hyperlink"/>
    <w:basedOn w:val="DefaultParagraphFont"/>
    <w:uiPriority w:val="99"/>
    <w:unhideWhenUsed/>
    <w:rsid w:val="001F15F7"/>
    <w:rPr>
      <w:color w:val="0000FF" w:themeColor="hyperlink"/>
      <w:u w:val="single"/>
    </w:rPr>
  </w:style>
  <w:style w:type="character" w:styleId="UnresolvedMention">
    <w:name w:val="Unresolved Mention"/>
    <w:basedOn w:val="DefaultParagraphFont"/>
    <w:uiPriority w:val="99"/>
    <w:semiHidden/>
    <w:unhideWhenUsed/>
    <w:rsid w:val="001F15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198494">
      <w:bodyDiv w:val="1"/>
      <w:marLeft w:val="0"/>
      <w:marRight w:val="0"/>
      <w:marTop w:val="0"/>
      <w:marBottom w:val="0"/>
      <w:divBdr>
        <w:top w:val="none" w:sz="0" w:space="0" w:color="auto"/>
        <w:left w:val="none" w:sz="0" w:space="0" w:color="auto"/>
        <w:bottom w:val="none" w:sz="0" w:space="0" w:color="auto"/>
        <w:right w:val="none" w:sz="0" w:space="0" w:color="auto"/>
      </w:divBdr>
    </w:div>
    <w:div w:id="509299607">
      <w:bodyDiv w:val="1"/>
      <w:marLeft w:val="0"/>
      <w:marRight w:val="0"/>
      <w:marTop w:val="0"/>
      <w:marBottom w:val="0"/>
      <w:divBdr>
        <w:top w:val="none" w:sz="0" w:space="0" w:color="auto"/>
        <w:left w:val="none" w:sz="0" w:space="0" w:color="auto"/>
        <w:bottom w:val="none" w:sz="0" w:space="0" w:color="auto"/>
        <w:right w:val="none" w:sz="0" w:space="0" w:color="auto"/>
      </w:divBdr>
    </w:div>
    <w:div w:id="644505064">
      <w:bodyDiv w:val="1"/>
      <w:marLeft w:val="0"/>
      <w:marRight w:val="0"/>
      <w:marTop w:val="0"/>
      <w:marBottom w:val="0"/>
      <w:divBdr>
        <w:top w:val="none" w:sz="0" w:space="0" w:color="auto"/>
        <w:left w:val="none" w:sz="0" w:space="0" w:color="auto"/>
        <w:bottom w:val="none" w:sz="0" w:space="0" w:color="auto"/>
        <w:right w:val="none" w:sz="0" w:space="0" w:color="auto"/>
      </w:divBdr>
    </w:div>
    <w:div w:id="687872570">
      <w:bodyDiv w:val="1"/>
      <w:marLeft w:val="0"/>
      <w:marRight w:val="0"/>
      <w:marTop w:val="0"/>
      <w:marBottom w:val="0"/>
      <w:divBdr>
        <w:top w:val="none" w:sz="0" w:space="0" w:color="auto"/>
        <w:left w:val="none" w:sz="0" w:space="0" w:color="auto"/>
        <w:bottom w:val="none" w:sz="0" w:space="0" w:color="auto"/>
        <w:right w:val="none" w:sz="0" w:space="0" w:color="auto"/>
      </w:divBdr>
    </w:div>
    <w:div w:id="878399763">
      <w:bodyDiv w:val="1"/>
      <w:marLeft w:val="0"/>
      <w:marRight w:val="0"/>
      <w:marTop w:val="0"/>
      <w:marBottom w:val="0"/>
      <w:divBdr>
        <w:top w:val="none" w:sz="0" w:space="0" w:color="auto"/>
        <w:left w:val="none" w:sz="0" w:space="0" w:color="auto"/>
        <w:bottom w:val="none" w:sz="0" w:space="0" w:color="auto"/>
        <w:right w:val="none" w:sz="0" w:space="0" w:color="auto"/>
      </w:divBdr>
    </w:div>
    <w:div w:id="153040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thics.ri.gov/co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B56AF-6EE0-490F-B166-AC4FAAB86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2984</Words>
  <Characters>17010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Berenback</dc:creator>
  <cp:lastModifiedBy>Steven Berenback</cp:lastModifiedBy>
  <cp:revision>9</cp:revision>
  <cp:lastPrinted>2021-02-25T20:07:00Z</cp:lastPrinted>
  <dcterms:created xsi:type="dcterms:W3CDTF">2021-04-28T19:26:00Z</dcterms:created>
  <dcterms:modified xsi:type="dcterms:W3CDTF">2021-05-03T13:31:00Z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-2112538536</vt:i4>
  </property>
</Properties>
</file>